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D0CE" w14:textId="77777777" w:rsidR="00FD2603" w:rsidRPr="006E7027" w:rsidRDefault="00FD2603" w:rsidP="006E7027">
      <w:pPr>
        <w:spacing w:before="240" w:after="240" w:line="360" w:lineRule="auto"/>
        <w:rPr>
          <w:rFonts w:asciiTheme="minorHAnsi" w:hAnsiTheme="minorHAnsi" w:cstheme="minorHAnsi"/>
          <w:b/>
          <w:bCs/>
        </w:rPr>
      </w:pPr>
      <w:r w:rsidRPr="006E7027">
        <w:rPr>
          <w:rFonts w:asciiTheme="minorHAnsi" w:hAnsiTheme="minorHAnsi" w:cstheme="minorHAnsi"/>
          <w:b/>
          <w:bCs/>
          <w:noProof/>
          <w:color w:val="4F81BD" w:themeColor="accent1"/>
        </w:rPr>
        <mc:AlternateContent>
          <mc:Choice Requires="wps">
            <w:drawing>
              <wp:anchor distT="0" distB="0" distL="114300" distR="114300" simplePos="0" relativeHeight="251659264" behindDoc="1" locked="0" layoutInCell="1" allowOverlap="1" wp14:anchorId="2D4FE728" wp14:editId="6D63C58A">
                <wp:simplePos x="0" y="0"/>
                <wp:positionH relativeFrom="column">
                  <wp:posOffset>8890</wp:posOffset>
                </wp:positionH>
                <wp:positionV relativeFrom="paragraph">
                  <wp:posOffset>40640</wp:posOffset>
                </wp:positionV>
                <wp:extent cx="6179185" cy="8280400"/>
                <wp:effectExtent l="0" t="0" r="12065" b="25400"/>
                <wp:wrapTight wrapText="bothSides">
                  <wp:wrapPolygon edited="0">
                    <wp:start x="0" y="0"/>
                    <wp:lineTo x="0" y="21617"/>
                    <wp:lineTo x="21576" y="21617"/>
                    <wp:lineTo x="2157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179185" cy="82804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0FA0D21" w14:textId="77777777" w:rsidR="00FD2603" w:rsidRPr="006E7027" w:rsidRDefault="00FD2603" w:rsidP="006E7027">
                            <w:pPr>
                              <w:spacing w:after="240" w:line="360" w:lineRule="auto"/>
                              <w:rPr>
                                <w:rFonts w:asciiTheme="minorHAnsi" w:hAnsiTheme="minorHAnsi" w:cstheme="minorHAnsi"/>
                                <w:iCs/>
                                <w:color w:val="E36C0A" w:themeColor="accent6" w:themeShade="BF"/>
                              </w:rPr>
                            </w:pPr>
                            <w:r w:rsidRPr="006E7027">
                              <w:rPr>
                                <w:rFonts w:asciiTheme="minorHAnsi" w:hAnsiTheme="minorHAnsi" w:cstheme="minorHAnsi"/>
                                <w:b/>
                                <w:i/>
                                <w:color w:val="E36C0A" w:themeColor="accent6" w:themeShade="BF"/>
                              </w:rPr>
                              <w:t xml:space="preserve">Guidance </w:t>
                            </w:r>
                            <w:r w:rsidR="0077690B" w:rsidRPr="006E7027">
                              <w:rPr>
                                <w:rFonts w:asciiTheme="minorHAnsi" w:hAnsiTheme="minorHAnsi" w:cstheme="minorHAnsi"/>
                                <w:b/>
                                <w:i/>
                                <w:color w:val="E36C0A" w:themeColor="accent6" w:themeShade="BF"/>
                              </w:rPr>
                              <w:br/>
                            </w:r>
                            <w:r w:rsidRPr="006E7027">
                              <w:rPr>
                                <w:rFonts w:asciiTheme="minorHAnsi" w:hAnsiTheme="minorHAnsi" w:cstheme="minorHAnsi"/>
                                <w:b/>
                                <w:i/>
                                <w:color w:val="E36C0A" w:themeColor="accent6" w:themeShade="BF"/>
                              </w:rPr>
                              <w:br/>
                            </w:r>
                            <w:r w:rsidRPr="006E7027">
                              <w:rPr>
                                <w:rFonts w:asciiTheme="minorHAnsi" w:hAnsiTheme="minorHAnsi" w:cstheme="minorHAnsi"/>
                                <w:color w:val="E36C0A" w:themeColor="accent6" w:themeShade="BF"/>
                              </w:rPr>
                              <w:t xml:space="preserve">This form should be completed and returned to the Academic </w:t>
                            </w:r>
                            <w:r w:rsidR="0077690B" w:rsidRPr="006E7027">
                              <w:rPr>
                                <w:rFonts w:asciiTheme="minorHAnsi" w:hAnsiTheme="minorHAnsi" w:cstheme="minorHAnsi"/>
                                <w:color w:val="E36C0A" w:themeColor="accent6" w:themeShade="BF"/>
                              </w:rPr>
                              <w:t>Registry</w:t>
                            </w:r>
                            <w:r w:rsidRPr="006E7027">
                              <w:rPr>
                                <w:rFonts w:asciiTheme="minorHAnsi" w:hAnsiTheme="minorHAnsi" w:cstheme="minorHAnsi"/>
                                <w:color w:val="E36C0A" w:themeColor="accent6" w:themeShade="BF"/>
                              </w:rPr>
                              <w:t xml:space="preserve"> as soon as possible to enable the external assessor to be formally </w:t>
                            </w:r>
                            <w:r w:rsidR="0077690B" w:rsidRPr="006E7027">
                              <w:rPr>
                                <w:rFonts w:asciiTheme="minorHAnsi" w:hAnsiTheme="minorHAnsi" w:cstheme="minorHAnsi"/>
                                <w:color w:val="E36C0A" w:themeColor="accent6" w:themeShade="BF"/>
                              </w:rPr>
                              <w:t>approached</w:t>
                            </w:r>
                            <w:r w:rsidR="00F1641F" w:rsidRPr="006E7027">
                              <w:rPr>
                                <w:rFonts w:asciiTheme="minorHAnsi" w:hAnsiTheme="minorHAnsi" w:cstheme="minorHAnsi"/>
                                <w:color w:val="E36C0A" w:themeColor="accent6" w:themeShade="BF"/>
                              </w:rPr>
                              <w:t xml:space="preserve"> and asked to comment on the proposal</w:t>
                            </w:r>
                            <w:r w:rsidRPr="006E7027">
                              <w:rPr>
                                <w:rFonts w:asciiTheme="minorHAnsi" w:hAnsiTheme="minorHAnsi" w:cstheme="minorHAnsi"/>
                                <w:color w:val="E36C0A" w:themeColor="accent6" w:themeShade="BF"/>
                              </w:rPr>
                              <w:t xml:space="preserve">. Delays in this process could delay the introduction of new/restructured schemes. </w:t>
                            </w:r>
                            <w:r w:rsidRPr="006E7027">
                              <w:rPr>
                                <w:rFonts w:asciiTheme="minorHAnsi" w:hAnsiTheme="minorHAnsi" w:cstheme="minorHAnsi"/>
                                <w:iCs/>
                                <w:color w:val="E36C0A" w:themeColor="accent6" w:themeShade="BF"/>
                              </w:rPr>
                              <w:t>Please see the Summary of Scheme Approval Process and criteria for assessors at the end of this form.</w:t>
                            </w:r>
                          </w:p>
                          <w:p w14:paraId="23D69C82" w14:textId="77777777" w:rsidR="007800CC" w:rsidRPr="006E7027" w:rsidRDefault="007800CC" w:rsidP="006E7027">
                            <w:pPr>
                              <w:pStyle w:val="Heading2"/>
                              <w:spacing w:before="240" w:after="240" w:line="360" w:lineRule="auto"/>
                              <w:rPr>
                                <w:rFonts w:asciiTheme="minorHAnsi" w:hAnsiTheme="minorHAnsi" w:cstheme="minorHAnsi"/>
                                <w:b/>
                                <w:color w:val="E36C0A" w:themeColor="accent6" w:themeShade="BF"/>
                                <w:sz w:val="24"/>
                                <w:szCs w:val="24"/>
                              </w:rPr>
                            </w:pPr>
                            <w:r w:rsidRPr="006E7027">
                              <w:rPr>
                                <w:rFonts w:asciiTheme="minorHAnsi" w:hAnsiTheme="minorHAnsi" w:cstheme="minorHAnsi"/>
                                <w:b/>
                                <w:color w:val="E36C0A" w:themeColor="accent6" w:themeShade="BF"/>
                                <w:sz w:val="24"/>
                                <w:szCs w:val="24"/>
                              </w:rPr>
                              <w:t>Criteria for Appointment</w:t>
                            </w:r>
                          </w:p>
                          <w:p w14:paraId="7B3EE1D1"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External assessors must have sufficient experience of curriculum design and delivery to be able to command authority. The normal expectation is that they will have at least five years’ relevant experience in an academic post. Where required, additional input may be suggested from a professional person outside the university system.</w:t>
                            </w:r>
                          </w:p>
                          <w:p w14:paraId="366A10C7"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 xml:space="preserve">External assessors must be sufficiently independent of the department(s) concerned to comment objectively on the scheme development. This does not mean that they must not have any formal contact with the department, but the </w:t>
                            </w:r>
                            <w:r w:rsidR="00A35672" w:rsidRPr="006E7027">
                              <w:rPr>
                                <w:rFonts w:asciiTheme="minorHAnsi" w:hAnsiTheme="minorHAnsi" w:cstheme="minorHAnsi"/>
                                <w:color w:val="E36C0A" w:themeColor="accent6" w:themeShade="BF"/>
                              </w:rPr>
                              <w:t>Academic Registrar</w:t>
                            </w:r>
                            <w:r w:rsidR="00A97330" w:rsidRPr="006E7027">
                              <w:rPr>
                                <w:rFonts w:asciiTheme="minorHAnsi" w:hAnsiTheme="minorHAnsi" w:cstheme="minorHAnsi"/>
                                <w:color w:val="E36C0A" w:themeColor="accent6" w:themeShade="BF"/>
                              </w:rPr>
                              <w:t xml:space="preserve"> </w:t>
                            </w:r>
                            <w:r w:rsidRPr="006E7027">
                              <w:rPr>
                                <w:rFonts w:asciiTheme="minorHAnsi" w:hAnsiTheme="minorHAnsi" w:cstheme="minorHAnsi"/>
                                <w:color w:val="E36C0A" w:themeColor="accent6" w:themeShade="BF"/>
                              </w:rPr>
                              <w:t xml:space="preserve">will consider whether the level of contact is such as to give rise to the perception of overly close relationships. </w:t>
                            </w:r>
                          </w:p>
                          <w:p w14:paraId="1E1273E4"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 xml:space="preserve">Currently serving external examiners should not be nominated as external assessors. It is expected that they will be involved in the development of new schemes but not in their approval. Former external examiners may be nominated as external assessors once they have completed their term of office. </w:t>
                            </w:r>
                          </w:p>
                          <w:p w14:paraId="44F4C440" w14:textId="66C92D41"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Assessors should be resident in the UK</w:t>
                            </w:r>
                            <w:r w:rsidR="003B0586">
                              <w:rPr>
                                <w:rFonts w:asciiTheme="minorHAnsi" w:hAnsiTheme="minorHAnsi" w:cstheme="minorHAnsi"/>
                                <w:color w:val="E36C0A" w:themeColor="accent6" w:themeShade="BF"/>
                              </w:rPr>
                              <w:t>.</w:t>
                            </w:r>
                          </w:p>
                          <w:p w14:paraId="7D199D98"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Former members of staff may not be invited to become external assessors before a lapse of at least five years.</w:t>
                            </w:r>
                          </w:p>
                          <w:p w14:paraId="5ABFC1F5" w14:textId="77777777" w:rsidR="007800CC" w:rsidRPr="006E7027" w:rsidRDefault="007800CC" w:rsidP="006E7027">
                            <w:pPr>
                              <w:spacing w:after="240" w:line="360" w:lineRule="auto"/>
                              <w:rPr>
                                <w:rFonts w:asciiTheme="minorHAnsi" w:hAnsiTheme="minorHAnsi" w:cstheme="minorHAnsi"/>
                                <w:b/>
                                <w:i/>
                                <w:color w:val="E36C0A" w:themeColor="accent6" w:themeShade="BF"/>
                              </w:rPr>
                            </w:pPr>
                            <w:r w:rsidRPr="006E7027">
                              <w:rPr>
                                <w:rFonts w:asciiTheme="minorHAnsi" w:hAnsiTheme="minorHAnsi" w:cstheme="minorHAnsi"/>
                                <w:color w:val="E36C0A" w:themeColor="accent6" w:themeShade="BF"/>
                              </w:rPr>
                              <w:t>6  The making of reciprocal arrangements for scheme approval with staff teaching similar schemes of studies at other universities is not permissible.</w:t>
                            </w:r>
                          </w:p>
                          <w:p w14:paraId="0980CA05" w14:textId="77777777" w:rsidR="007800CC" w:rsidRPr="006E7027" w:rsidRDefault="007800CC" w:rsidP="006E7027">
                            <w:pPr>
                              <w:spacing w:after="240" w:line="360" w:lineRule="auto"/>
                              <w:rPr>
                                <w:rFonts w:asciiTheme="minorHAnsi" w:hAnsiTheme="minorHAnsi" w:cstheme="minorHAnsi"/>
                                <w:b/>
                                <w:i/>
                                <w:color w:val="E36C0A"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FE728" id="_x0000_t202" coordsize="21600,21600" o:spt="202" path="m,l,21600r21600,l21600,xe">
                <v:stroke joinstyle="miter"/>
                <v:path gradientshapeok="t" o:connecttype="rect"/>
              </v:shapetype>
              <v:shape id="Text Box 1" o:spid="_x0000_s1026" type="#_x0000_t202" style="position:absolute;margin-left:.7pt;margin-top:3.2pt;width:486.55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" fillcolor="white [3201]" strokecolor="#f79646 [3209]" strokeweight="2pt">
                <v:textbox>
                  <w:txbxContent>
                    <w:p w14:paraId="50FA0D21" w14:textId="77777777" w:rsidR="00FD2603" w:rsidRPr="006E7027" w:rsidRDefault="00FD2603" w:rsidP="006E7027">
                      <w:pPr>
                        <w:spacing w:after="240" w:line="360" w:lineRule="auto"/>
                        <w:rPr>
                          <w:rFonts w:asciiTheme="minorHAnsi" w:hAnsiTheme="minorHAnsi" w:cstheme="minorHAnsi"/>
                          <w:iCs/>
                          <w:color w:val="E36C0A" w:themeColor="accent6" w:themeShade="BF"/>
                        </w:rPr>
                      </w:pPr>
                      <w:r w:rsidRPr="006E7027">
                        <w:rPr>
                          <w:rFonts w:asciiTheme="minorHAnsi" w:hAnsiTheme="minorHAnsi" w:cstheme="minorHAnsi"/>
                          <w:b/>
                          <w:i/>
                          <w:color w:val="E36C0A" w:themeColor="accent6" w:themeShade="BF"/>
                        </w:rPr>
                        <w:t xml:space="preserve">Guidance </w:t>
                      </w:r>
                      <w:r w:rsidR="0077690B" w:rsidRPr="006E7027">
                        <w:rPr>
                          <w:rFonts w:asciiTheme="minorHAnsi" w:hAnsiTheme="minorHAnsi" w:cstheme="minorHAnsi"/>
                          <w:b/>
                          <w:i/>
                          <w:color w:val="E36C0A" w:themeColor="accent6" w:themeShade="BF"/>
                        </w:rPr>
                        <w:br/>
                      </w:r>
                      <w:r w:rsidRPr="006E7027">
                        <w:rPr>
                          <w:rFonts w:asciiTheme="minorHAnsi" w:hAnsiTheme="minorHAnsi" w:cstheme="minorHAnsi"/>
                          <w:b/>
                          <w:i/>
                          <w:color w:val="E36C0A" w:themeColor="accent6" w:themeShade="BF"/>
                        </w:rPr>
                        <w:br/>
                      </w:r>
                      <w:r w:rsidRPr="006E7027">
                        <w:rPr>
                          <w:rFonts w:asciiTheme="minorHAnsi" w:hAnsiTheme="minorHAnsi" w:cstheme="minorHAnsi"/>
                          <w:color w:val="E36C0A" w:themeColor="accent6" w:themeShade="BF"/>
                        </w:rPr>
                        <w:t xml:space="preserve">This form should be completed and returned to the Academic </w:t>
                      </w:r>
                      <w:r w:rsidR="0077690B" w:rsidRPr="006E7027">
                        <w:rPr>
                          <w:rFonts w:asciiTheme="minorHAnsi" w:hAnsiTheme="minorHAnsi" w:cstheme="minorHAnsi"/>
                          <w:color w:val="E36C0A" w:themeColor="accent6" w:themeShade="BF"/>
                        </w:rPr>
                        <w:t>Registry</w:t>
                      </w:r>
                      <w:r w:rsidRPr="006E7027">
                        <w:rPr>
                          <w:rFonts w:asciiTheme="minorHAnsi" w:hAnsiTheme="minorHAnsi" w:cstheme="minorHAnsi"/>
                          <w:color w:val="E36C0A" w:themeColor="accent6" w:themeShade="BF"/>
                        </w:rPr>
                        <w:t xml:space="preserve"> as soon as possible to enable the external assessor to be formally </w:t>
                      </w:r>
                      <w:r w:rsidR="0077690B" w:rsidRPr="006E7027">
                        <w:rPr>
                          <w:rFonts w:asciiTheme="minorHAnsi" w:hAnsiTheme="minorHAnsi" w:cstheme="minorHAnsi"/>
                          <w:color w:val="E36C0A" w:themeColor="accent6" w:themeShade="BF"/>
                        </w:rPr>
                        <w:t>approached</w:t>
                      </w:r>
                      <w:r w:rsidR="00F1641F" w:rsidRPr="006E7027">
                        <w:rPr>
                          <w:rFonts w:asciiTheme="minorHAnsi" w:hAnsiTheme="minorHAnsi" w:cstheme="minorHAnsi"/>
                          <w:color w:val="E36C0A" w:themeColor="accent6" w:themeShade="BF"/>
                        </w:rPr>
                        <w:t xml:space="preserve"> and asked to comment on the proposal</w:t>
                      </w:r>
                      <w:r w:rsidRPr="006E7027">
                        <w:rPr>
                          <w:rFonts w:asciiTheme="minorHAnsi" w:hAnsiTheme="minorHAnsi" w:cstheme="minorHAnsi"/>
                          <w:color w:val="E36C0A" w:themeColor="accent6" w:themeShade="BF"/>
                        </w:rPr>
                        <w:t xml:space="preserve">. Delays in this process could delay the introduction of new/restructured schemes. </w:t>
                      </w:r>
                      <w:r w:rsidRPr="006E7027">
                        <w:rPr>
                          <w:rFonts w:asciiTheme="minorHAnsi" w:hAnsiTheme="minorHAnsi" w:cstheme="minorHAnsi"/>
                          <w:iCs/>
                          <w:color w:val="E36C0A" w:themeColor="accent6" w:themeShade="BF"/>
                        </w:rPr>
                        <w:t>Please see the Summary of Scheme Approval Process and criteria for assessors at the end of this form.</w:t>
                      </w:r>
                    </w:p>
                    <w:p w14:paraId="23D69C82" w14:textId="77777777" w:rsidR="007800CC" w:rsidRPr="006E7027" w:rsidRDefault="007800CC" w:rsidP="006E7027">
                      <w:pPr>
                        <w:pStyle w:val="Heading2"/>
                        <w:spacing w:before="240" w:after="240" w:line="360" w:lineRule="auto"/>
                        <w:rPr>
                          <w:rFonts w:asciiTheme="minorHAnsi" w:hAnsiTheme="minorHAnsi" w:cstheme="minorHAnsi"/>
                          <w:b/>
                          <w:color w:val="E36C0A" w:themeColor="accent6" w:themeShade="BF"/>
                          <w:sz w:val="24"/>
                          <w:szCs w:val="24"/>
                        </w:rPr>
                      </w:pPr>
                      <w:r w:rsidRPr="006E7027">
                        <w:rPr>
                          <w:rFonts w:asciiTheme="minorHAnsi" w:hAnsiTheme="minorHAnsi" w:cstheme="minorHAnsi"/>
                          <w:b/>
                          <w:color w:val="E36C0A" w:themeColor="accent6" w:themeShade="BF"/>
                          <w:sz w:val="24"/>
                          <w:szCs w:val="24"/>
                        </w:rPr>
                        <w:t>Criteria for Appointment</w:t>
                      </w:r>
                    </w:p>
                    <w:p w14:paraId="7B3EE1D1"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External assessors must have sufficient experience of curriculum design and delivery to be able to command authority. The normal expectation is that they will have at least five years’ relevant experience in an academic post. Where required, additional input may be suggested from a professional person outside the university system.</w:t>
                      </w:r>
                    </w:p>
                    <w:p w14:paraId="366A10C7"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 xml:space="preserve">External assessors must be sufficiently independent of the department(s) concerned to comment objectively on the scheme development. This does not mean that they must not have any formal contact with the department, but the </w:t>
                      </w:r>
                      <w:r w:rsidR="00A35672" w:rsidRPr="006E7027">
                        <w:rPr>
                          <w:rFonts w:asciiTheme="minorHAnsi" w:hAnsiTheme="minorHAnsi" w:cstheme="minorHAnsi"/>
                          <w:color w:val="E36C0A" w:themeColor="accent6" w:themeShade="BF"/>
                        </w:rPr>
                        <w:t>Academic Registrar</w:t>
                      </w:r>
                      <w:r w:rsidR="00A97330" w:rsidRPr="006E7027">
                        <w:rPr>
                          <w:rFonts w:asciiTheme="minorHAnsi" w:hAnsiTheme="minorHAnsi" w:cstheme="minorHAnsi"/>
                          <w:color w:val="E36C0A" w:themeColor="accent6" w:themeShade="BF"/>
                        </w:rPr>
                        <w:t xml:space="preserve"> </w:t>
                      </w:r>
                      <w:r w:rsidRPr="006E7027">
                        <w:rPr>
                          <w:rFonts w:asciiTheme="minorHAnsi" w:hAnsiTheme="minorHAnsi" w:cstheme="minorHAnsi"/>
                          <w:color w:val="E36C0A" w:themeColor="accent6" w:themeShade="BF"/>
                        </w:rPr>
                        <w:t xml:space="preserve">will consider whether the level of contact is such as to give rise to the perception of overly close relationships. </w:t>
                      </w:r>
                    </w:p>
                    <w:p w14:paraId="1E1273E4"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 xml:space="preserve">Currently serving external examiners should not be nominated as external assessors. It is expected that they will be involved in the development of new schemes but not in their approval. Former external examiners may be nominated as external assessors once they have completed their term of office. </w:t>
                      </w:r>
                    </w:p>
                    <w:p w14:paraId="44F4C440" w14:textId="66C92D41"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Assessors should be resident in the UK</w:t>
                      </w:r>
                      <w:r w:rsidR="003B0586">
                        <w:rPr>
                          <w:rFonts w:asciiTheme="minorHAnsi" w:hAnsiTheme="minorHAnsi" w:cstheme="minorHAnsi"/>
                          <w:color w:val="E36C0A" w:themeColor="accent6" w:themeShade="BF"/>
                        </w:rPr>
                        <w:t>.</w:t>
                      </w:r>
                    </w:p>
                    <w:p w14:paraId="7D199D98" w14:textId="77777777" w:rsidR="007800CC" w:rsidRPr="006E7027" w:rsidRDefault="007800CC" w:rsidP="006E7027">
                      <w:pPr>
                        <w:widowControl/>
                        <w:numPr>
                          <w:ilvl w:val="0"/>
                          <w:numId w:val="6"/>
                        </w:numPr>
                        <w:tabs>
                          <w:tab w:val="clear" w:pos="720"/>
                          <w:tab w:val="num" w:pos="284"/>
                        </w:tabs>
                        <w:overflowPunct w:val="0"/>
                        <w:spacing w:before="240" w:after="240" w:line="360" w:lineRule="auto"/>
                        <w:ind w:left="0" w:firstLine="0"/>
                        <w:textAlignment w:val="baseline"/>
                        <w:rPr>
                          <w:rFonts w:asciiTheme="minorHAnsi" w:hAnsiTheme="minorHAnsi" w:cstheme="minorHAnsi"/>
                          <w:color w:val="E36C0A" w:themeColor="accent6" w:themeShade="BF"/>
                        </w:rPr>
                      </w:pPr>
                      <w:r w:rsidRPr="006E7027">
                        <w:rPr>
                          <w:rFonts w:asciiTheme="minorHAnsi" w:hAnsiTheme="minorHAnsi" w:cstheme="minorHAnsi"/>
                          <w:color w:val="E36C0A" w:themeColor="accent6" w:themeShade="BF"/>
                        </w:rPr>
                        <w:t>Former members of staff may not be invited to become external assessors before a lapse of at least five years.</w:t>
                      </w:r>
                    </w:p>
                    <w:p w14:paraId="5ABFC1F5" w14:textId="77777777" w:rsidR="007800CC" w:rsidRPr="006E7027" w:rsidRDefault="007800CC" w:rsidP="006E7027">
                      <w:pPr>
                        <w:spacing w:after="240" w:line="360" w:lineRule="auto"/>
                        <w:rPr>
                          <w:rFonts w:asciiTheme="minorHAnsi" w:hAnsiTheme="minorHAnsi" w:cstheme="minorHAnsi"/>
                          <w:b/>
                          <w:i/>
                          <w:color w:val="E36C0A" w:themeColor="accent6" w:themeShade="BF"/>
                        </w:rPr>
                      </w:pPr>
                      <w:r w:rsidRPr="006E7027">
                        <w:rPr>
                          <w:rFonts w:asciiTheme="minorHAnsi" w:hAnsiTheme="minorHAnsi" w:cstheme="minorHAnsi"/>
                          <w:color w:val="E36C0A" w:themeColor="accent6" w:themeShade="BF"/>
                        </w:rPr>
                        <w:t>6  The making of reciprocal arrangements for scheme approval with staff teaching similar schemes of studies at other universities is not permissible.</w:t>
                      </w:r>
                    </w:p>
                    <w:p w14:paraId="0980CA05" w14:textId="77777777" w:rsidR="007800CC" w:rsidRPr="006E7027" w:rsidRDefault="007800CC" w:rsidP="006E7027">
                      <w:pPr>
                        <w:spacing w:after="240" w:line="360" w:lineRule="auto"/>
                        <w:rPr>
                          <w:rFonts w:asciiTheme="minorHAnsi" w:hAnsiTheme="minorHAnsi" w:cstheme="minorHAnsi"/>
                          <w:b/>
                          <w:i/>
                          <w:color w:val="E36C0A" w:themeColor="accent6" w:themeShade="BF"/>
                        </w:rPr>
                      </w:pPr>
                    </w:p>
                  </w:txbxContent>
                </v:textbox>
                <w10:wrap type="tight"/>
              </v:shape>
            </w:pict>
          </mc:Fallback>
        </mc:AlternateContent>
      </w:r>
    </w:p>
    <w:tbl>
      <w:tblPr>
        <w:tblStyle w:val="GridTable4-Accent11"/>
        <w:tblW w:w="9242" w:type="dxa"/>
        <w:tblLook w:val="04A0" w:firstRow="1" w:lastRow="0" w:firstColumn="1" w:lastColumn="0" w:noHBand="0" w:noVBand="1"/>
      </w:tblPr>
      <w:tblGrid>
        <w:gridCol w:w="744"/>
        <w:gridCol w:w="5540"/>
        <w:gridCol w:w="2958"/>
      </w:tblGrid>
      <w:tr w:rsidR="00F1641F" w:rsidRPr="006E7027" w14:paraId="049E79F3" w14:textId="77777777" w:rsidTr="00B0202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575115CC" w14:textId="77777777" w:rsidR="00F1641F" w:rsidRPr="006E7027" w:rsidRDefault="00F1641F" w:rsidP="006E7027">
            <w:pPr>
              <w:spacing w:before="240" w:line="360" w:lineRule="auto"/>
              <w:rPr>
                <w:rFonts w:asciiTheme="minorHAnsi" w:hAnsiTheme="minorHAnsi" w:cstheme="minorHAnsi"/>
              </w:rPr>
            </w:pPr>
            <w:r w:rsidRPr="006E7027">
              <w:rPr>
                <w:rFonts w:asciiTheme="minorHAnsi" w:hAnsiTheme="minorHAnsi" w:cstheme="minorHAnsi"/>
              </w:rPr>
              <w:lastRenderedPageBreak/>
              <w:t>1</w:t>
            </w:r>
          </w:p>
        </w:tc>
        <w:tc>
          <w:tcPr>
            <w:tcW w:w="8498" w:type="dxa"/>
            <w:gridSpan w:val="2"/>
          </w:tcPr>
          <w:p w14:paraId="5CBE1E55" w14:textId="77777777" w:rsidR="00F1641F" w:rsidRPr="006E7027" w:rsidRDefault="00F1641F" w:rsidP="006E7027">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7027">
              <w:rPr>
                <w:rFonts w:asciiTheme="minorHAnsi" w:hAnsiTheme="minorHAnsi" w:cstheme="minorHAnsi"/>
              </w:rPr>
              <w:t>Proposed New Scheme(s) of Study</w:t>
            </w:r>
          </w:p>
        </w:tc>
      </w:tr>
      <w:tr w:rsidR="00F1641F" w:rsidRPr="006E7027" w14:paraId="67A70843" w14:textId="77777777" w:rsidTr="00B020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4EB9154D" w14:textId="77777777" w:rsidR="00F1641F" w:rsidRPr="006E7027" w:rsidRDefault="00F1641F" w:rsidP="006E7027">
            <w:pPr>
              <w:spacing w:before="240" w:line="360" w:lineRule="auto"/>
              <w:rPr>
                <w:rFonts w:asciiTheme="minorHAnsi" w:hAnsiTheme="minorHAnsi" w:cstheme="minorHAnsi"/>
                <w:b w:val="0"/>
                <w:color w:val="1F497D" w:themeColor="text2"/>
              </w:rPr>
            </w:pPr>
            <w:r w:rsidRPr="006E7027">
              <w:rPr>
                <w:rFonts w:asciiTheme="minorHAnsi" w:hAnsiTheme="minorHAnsi" w:cstheme="minorHAnsi"/>
                <w:b w:val="0"/>
                <w:color w:val="1F497D" w:themeColor="text2"/>
              </w:rPr>
              <w:t>1.1</w:t>
            </w:r>
          </w:p>
        </w:tc>
        <w:tc>
          <w:tcPr>
            <w:tcW w:w="5540" w:type="dxa"/>
          </w:tcPr>
          <w:p w14:paraId="2D730364" w14:textId="77777777" w:rsidR="00F1641F" w:rsidRPr="006E7027" w:rsidRDefault="004161B7"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6E7027">
              <w:rPr>
                <w:rFonts w:asciiTheme="minorHAnsi" w:hAnsiTheme="minorHAnsi" w:cstheme="minorHAnsi"/>
                <w:color w:val="1F497D" w:themeColor="text2"/>
              </w:rPr>
              <w:t>Title of schemes(s)</w:t>
            </w:r>
          </w:p>
        </w:tc>
        <w:tc>
          <w:tcPr>
            <w:tcW w:w="2958" w:type="dxa"/>
          </w:tcPr>
          <w:p w14:paraId="3055D3B1" w14:textId="77777777" w:rsidR="00F1641F"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F81BD" w:themeColor="accent1"/>
              </w:rPr>
            </w:pPr>
            <w:sdt>
              <w:sdtPr>
                <w:rPr>
                  <w:rFonts w:asciiTheme="minorHAnsi" w:hAnsiTheme="minorHAnsi" w:cstheme="minorHAnsi"/>
                  <w:color w:val="000000"/>
                  <w:lang w:val="en-US"/>
                </w:rPr>
                <w:id w:val="1676841873"/>
                <w:placeholder>
                  <w:docPart w:val="4BAA526586CE4EEBBA313F1B579E89AB"/>
                </w:placeholder>
                <w:showingPlcHdr/>
              </w:sdtPr>
              <w:sdtEndPr/>
              <w:sdtContent>
                <w:r w:rsidR="00F1641F" w:rsidRPr="006E7027">
                  <w:rPr>
                    <w:rFonts w:asciiTheme="minorHAnsi" w:eastAsiaTheme="minorEastAsia" w:hAnsiTheme="minorHAnsi" w:cstheme="minorHAnsi"/>
                    <w:color w:val="808080"/>
                    <w:lang w:val="en-US"/>
                  </w:rPr>
                  <w:t>Click here to enter text.</w:t>
                </w:r>
              </w:sdtContent>
            </w:sdt>
          </w:p>
        </w:tc>
      </w:tr>
      <w:tr w:rsidR="00F1641F" w:rsidRPr="006E7027" w14:paraId="2D7D3DA0" w14:textId="77777777" w:rsidTr="00B02024">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0DF4DFD0" w14:textId="77777777" w:rsidR="00F1641F" w:rsidRPr="006E7027" w:rsidRDefault="00F1641F" w:rsidP="006E7027">
            <w:pPr>
              <w:spacing w:before="240" w:line="360" w:lineRule="auto"/>
              <w:rPr>
                <w:rFonts w:asciiTheme="minorHAnsi" w:hAnsiTheme="minorHAnsi" w:cstheme="minorHAnsi"/>
                <w:b w:val="0"/>
                <w:color w:val="1F497D" w:themeColor="text2"/>
              </w:rPr>
            </w:pPr>
            <w:r w:rsidRPr="006E7027">
              <w:rPr>
                <w:rFonts w:asciiTheme="minorHAnsi" w:hAnsiTheme="minorHAnsi" w:cstheme="minorHAnsi"/>
                <w:b w:val="0"/>
                <w:color w:val="1F497D" w:themeColor="text2"/>
              </w:rPr>
              <w:t>1.2</w:t>
            </w:r>
          </w:p>
        </w:tc>
        <w:tc>
          <w:tcPr>
            <w:tcW w:w="5540" w:type="dxa"/>
          </w:tcPr>
          <w:p w14:paraId="063AF081" w14:textId="77777777" w:rsidR="00F1641F" w:rsidRPr="006E7027" w:rsidRDefault="000F193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6E7027">
              <w:rPr>
                <w:rFonts w:asciiTheme="minorHAnsi" w:hAnsiTheme="minorHAnsi" w:cstheme="minorHAnsi"/>
                <w:color w:val="1F497D" w:themeColor="text2"/>
              </w:rPr>
              <w:t xml:space="preserve">Qualification aim </w:t>
            </w:r>
            <w:r w:rsidRPr="006E7027">
              <w:rPr>
                <w:rFonts w:asciiTheme="minorHAnsi" w:hAnsiTheme="minorHAnsi" w:cstheme="minorHAnsi"/>
                <w:color w:val="1F497D" w:themeColor="text2"/>
                <w:lang w:val="en-US"/>
              </w:rPr>
              <w:t>(e.g. BA, MSc, PGCert)</w:t>
            </w:r>
          </w:p>
        </w:tc>
        <w:tc>
          <w:tcPr>
            <w:tcW w:w="2958" w:type="dxa"/>
          </w:tcPr>
          <w:p w14:paraId="1E293259" w14:textId="77777777" w:rsidR="00F1641F" w:rsidRPr="006E7027" w:rsidRDefault="007B770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447677488"/>
                <w:placeholder>
                  <w:docPart w:val="06C4833AD2034549B86090C3B48DD8DB"/>
                </w:placeholder>
                <w:showingPlcHdr/>
              </w:sdtPr>
              <w:sdtEndPr/>
              <w:sdtContent>
                <w:r w:rsidR="00F1641F" w:rsidRPr="006E7027">
                  <w:rPr>
                    <w:rFonts w:asciiTheme="minorHAnsi" w:eastAsiaTheme="minorEastAsia" w:hAnsiTheme="minorHAnsi" w:cstheme="minorHAnsi"/>
                    <w:color w:val="808080"/>
                    <w:lang w:val="en-US"/>
                  </w:rPr>
                  <w:t>Click here to enter text.</w:t>
                </w:r>
              </w:sdtContent>
            </w:sdt>
          </w:p>
        </w:tc>
      </w:tr>
      <w:tr w:rsidR="004161B7" w:rsidRPr="006E7027" w14:paraId="51121908" w14:textId="77777777" w:rsidTr="00B020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38B1ECEE" w14:textId="77777777" w:rsidR="004161B7" w:rsidRPr="006E7027" w:rsidRDefault="000F1934" w:rsidP="006E7027">
            <w:pPr>
              <w:spacing w:before="240" w:line="360" w:lineRule="auto"/>
              <w:rPr>
                <w:rFonts w:asciiTheme="minorHAnsi" w:hAnsiTheme="minorHAnsi" w:cstheme="minorHAnsi"/>
                <w:b w:val="0"/>
                <w:color w:val="1F497D" w:themeColor="text2"/>
              </w:rPr>
            </w:pPr>
            <w:r w:rsidRPr="006E7027">
              <w:rPr>
                <w:rFonts w:asciiTheme="minorHAnsi" w:hAnsiTheme="minorHAnsi" w:cstheme="minorHAnsi"/>
                <w:b w:val="0"/>
                <w:color w:val="1F497D" w:themeColor="text2"/>
              </w:rPr>
              <w:t>1.3</w:t>
            </w:r>
          </w:p>
        </w:tc>
        <w:tc>
          <w:tcPr>
            <w:tcW w:w="5540" w:type="dxa"/>
          </w:tcPr>
          <w:p w14:paraId="1CDB3D15" w14:textId="77777777" w:rsidR="004161B7" w:rsidRPr="006E7027" w:rsidRDefault="000F193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6E7027">
              <w:rPr>
                <w:rFonts w:asciiTheme="minorHAnsi" w:hAnsiTheme="minorHAnsi" w:cstheme="minorHAnsi"/>
                <w:color w:val="1F497D" w:themeColor="text2"/>
              </w:rPr>
              <w:t>Date of introduction of new scheme(s) / date from which restructured scheme(s) to be offered</w:t>
            </w:r>
          </w:p>
        </w:tc>
        <w:tc>
          <w:tcPr>
            <w:tcW w:w="2958" w:type="dxa"/>
          </w:tcPr>
          <w:p w14:paraId="21C30135" w14:textId="77777777" w:rsidR="004161B7"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655256696"/>
                <w:placeholder>
                  <w:docPart w:val="C14AC916B2674B3D83B569BD2CB1BAF3"/>
                </w:placeholder>
                <w:showingPlcHdr/>
              </w:sdtPr>
              <w:sdtEndPr/>
              <w:sdtContent>
                <w:r w:rsidR="002F7FE9" w:rsidRPr="006E7027">
                  <w:rPr>
                    <w:rFonts w:asciiTheme="minorHAnsi" w:eastAsiaTheme="minorEastAsia" w:hAnsiTheme="minorHAnsi" w:cstheme="minorHAnsi"/>
                    <w:color w:val="808080"/>
                    <w:lang w:val="en-US"/>
                  </w:rPr>
                  <w:t>Click here to enter text.</w:t>
                </w:r>
              </w:sdtContent>
            </w:sdt>
          </w:p>
        </w:tc>
      </w:tr>
      <w:tr w:rsidR="004161B7" w:rsidRPr="006E7027" w14:paraId="38FF9920" w14:textId="77777777" w:rsidTr="00B02024">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3E572C63" w14:textId="77777777" w:rsidR="004161B7" w:rsidRPr="006E7027" w:rsidRDefault="000F1934" w:rsidP="006E7027">
            <w:pPr>
              <w:spacing w:before="240" w:line="360" w:lineRule="auto"/>
              <w:rPr>
                <w:rFonts w:asciiTheme="minorHAnsi" w:hAnsiTheme="minorHAnsi" w:cstheme="minorHAnsi"/>
                <w:b w:val="0"/>
                <w:color w:val="1F497D" w:themeColor="text2"/>
              </w:rPr>
            </w:pPr>
            <w:r w:rsidRPr="006E7027">
              <w:rPr>
                <w:rFonts w:asciiTheme="minorHAnsi" w:hAnsiTheme="minorHAnsi" w:cstheme="minorHAnsi"/>
                <w:b w:val="0"/>
                <w:color w:val="1F497D" w:themeColor="text2"/>
              </w:rPr>
              <w:t>1.4</w:t>
            </w:r>
          </w:p>
        </w:tc>
        <w:tc>
          <w:tcPr>
            <w:tcW w:w="5540" w:type="dxa"/>
          </w:tcPr>
          <w:p w14:paraId="314E9BB2" w14:textId="77777777" w:rsidR="004161B7" w:rsidRPr="006E7027" w:rsidRDefault="000F193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6E7027">
              <w:rPr>
                <w:rFonts w:asciiTheme="minorHAnsi" w:hAnsiTheme="minorHAnsi" w:cstheme="minorHAnsi"/>
                <w:color w:val="1F497D" w:themeColor="text2"/>
              </w:rPr>
              <w:t>Faculty / Department(s) involved</w:t>
            </w:r>
          </w:p>
        </w:tc>
        <w:tc>
          <w:tcPr>
            <w:tcW w:w="2958" w:type="dxa"/>
          </w:tcPr>
          <w:p w14:paraId="2FB7CB50" w14:textId="77777777" w:rsidR="004161B7" w:rsidRPr="006E7027" w:rsidRDefault="007B770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628831447"/>
                <w:placeholder>
                  <w:docPart w:val="4B9C50C6D5A44524AFA8AA020846D721"/>
                </w:placeholder>
                <w:showingPlcHdr/>
              </w:sdtPr>
              <w:sdtEndPr/>
              <w:sdtContent>
                <w:r w:rsidR="002F7FE9" w:rsidRPr="006E7027">
                  <w:rPr>
                    <w:rFonts w:asciiTheme="minorHAnsi" w:eastAsiaTheme="minorEastAsia" w:hAnsiTheme="minorHAnsi" w:cstheme="minorHAnsi"/>
                    <w:color w:val="808080"/>
                    <w:lang w:val="en-US"/>
                  </w:rPr>
                  <w:t>Click here to enter text.</w:t>
                </w:r>
              </w:sdtContent>
            </w:sdt>
          </w:p>
        </w:tc>
      </w:tr>
      <w:tr w:rsidR="004161B7" w:rsidRPr="006E7027" w14:paraId="73B1CE27" w14:textId="77777777" w:rsidTr="00B020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40A22B07" w14:textId="77777777" w:rsidR="004161B7" w:rsidRPr="006E7027" w:rsidRDefault="000F1934" w:rsidP="006E7027">
            <w:pPr>
              <w:spacing w:before="240" w:line="360" w:lineRule="auto"/>
              <w:rPr>
                <w:rFonts w:asciiTheme="minorHAnsi" w:hAnsiTheme="minorHAnsi" w:cstheme="minorHAnsi"/>
                <w:b w:val="0"/>
                <w:color w:val="1F497D" w:themeColor="text2"/>
              </w:rPr>
            </w:pPr>
            <w:r w:rsidRPr="006E7027">
              <w:rPr>
                <w:rFonts w:asciiTheme="minorHAnsi" w:hAnsiTheme="minorHAnsi" w:cstheme="minorHAnsi"/>
                <w:b w:val="0"/>
                <w:color w:val="1F497D" w:themeColor="text2"/>
              </w:rPr>
              <w:t>1.5</w:t>
            </w:r>
          </w:p>
        </w:tc>
        <w:tc>
          <w:tcPr>
            <w:tcW w:w="5540" w:type="dxa"/>
          </w:tcPr>
          <w:p w14:paraId="2859938C" w14:textId="77777777" w:rsidR="004161B7" w:rsidRPr="006E7027" w:rsidRDefault="000F193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6E7027">
              <w:rPr>
                <w:rFonts w:asciiTheme="minorHAnsi" w:hAnsiTheme="minorHAnsi" w:cstheme="minorHAnsi"/>
                <w:color w:val="1F497D" w:themeColor="text2"/>
              </w:rPr>
              <w:t>Language of delivery</w:t>
            </w:r>
          </w:p>
        </w:tc>
        <w:tc>
          <w:tcPr>
            <w:tcW w:w="2958" w:type="dxa"/>
          </w:tcPr>
          <w:p w14:paraId="0F7E19D6" w14:textId="77777777" w:rsidR="004161B7"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408927284"/>
                <w:placeholder>
                  <w:docPart w:val="2596794832EB41F2946E0DD7A003C73C"/>
                </w:placeholder>
                <w:showingPlcHdr/>
              </w:sdtPr>
              <w:sdtEndPr/>
              <w:sdtContent>
                <w:r w:rsidR="002F7FE9" w:rsidRPr="006E7027">
                  <w:rPr>
                    <w:rFonts w:asciiTheme="minorHAnsi" w:eastAsiaTheme="minorEastAsia" w:hAnsiTheme="minorHAnsi" w:cstheme="minorHAnsi"/>
                    <w:color w:val="808080"/>
                    <w:lang w:val="en-US"/>
                  </w:rPr>
                  <w:t>Click here to enter text.</w:t>
                </w:r>
              </w:sdtContent>
            </w:sdt>
          </w:p>
        </w:tc>
      </w:tr>
    </w:tbl>
    <w:p w14:paraId="073E9CD7" w14:textId="77777777" w:rsidR="0077690B" w:rsidRPr="006E7027" w:rsidRDefault="0077690B" w:rsidP="006E7027">
      <w:pPr>
        <w:spacing w:before="240" w:after="240" w:line="360" w:lineRule="auto"/>
        <w:rPr>
          <w:rFonts w:asciiTheme="minorHAnsi" w:hAnsiTheme="minorHAnsi" w:cstheme="minorHAnsi"/>
          <w:b/>
          <w:bCs/>
        </w:rPr>
      </w:pPr>
    </w:p>
    <w:tbl>
      <w:tblPr>
        <w:tblStyle w:val="GridTable4-Accent11"/>
        <w:tblW w:w="9242" w:type="dxa"/>
        <w:tblLook w:val="04A0" w:firstRow="1" w:lastRow="0" w:firstColumn="1" w:lastColumn="0" w:noHBand="0" w:noVBand="1"/>
      </w:tblPr>
      <w:tblGrid>
        <w:gridCol w:w="744"/>
        <w:gridCol w:w="5540"/>
        <w:gridCol w:w="2958"/>
      </w:tblGrid>
      <w:tr w:rsidR="000F1934" w:rsidRPr="006E7027" w14:paraId="0972F5E7" w14:textId="77777777" w:rsidTr="00B0202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813A286" w14:textId="77777777" w:rsidR="000F1934" w:rsidRPr="006E7027" w:rsidRDefault="000F1934" w:rsidP="006E7027">
            <w:pPr>
              <w:spacing w:before="240" w:line="360" w:lineRule="auto"/>
              <w:rPr>
                <w:rFonts w:asciiTheme="minorHAnsi" w:hAnsiTheme="minorHAnsi" w:cstheme="minorHAnsi"/>
              </w:rPr>
            </w:pPr>
            <w:r w:rsidRPr="006E7027">
              <w:rPr>
                <w:rFonts w:asciiTheme="minorHAnsi" w:hAnsiTheme="minorHAnsi" w:cstheme="minorHAnsi"/>
              </w:rPr>
              <w:t>2</w:t>
            </w:r>
          </w:p>
        </w:tc>
        <w:tc>
          <w:tcPr>
            <w:tcW w:w="8498" w:type="dxa"/>
            <w:gridSpan w:val="2"/>
          </w:tcPr>
          <w:p w14:paraId="744EADEB" w14:textId="77777777" w:rsidR="000F1934" w:rsidRPr="006E7027" w:rsidRDefault="000F1934" w:rsidP="006E7027">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7027">
              <w:rPr>
                <w:rFonts w:asciiTheme="minorHAnsi" w:hAnsiTheme="minorHAnsi" w:cstheme="minorHAnsi"/>
              </w:rPr>
              <w:t>Proposed External Assessor</w:t>
            </w:r>
          </w:p>
        </w:tc>
      </w:tr>
      <w:tr w:rsidR="002F7FE9" w:rsidRPr="006E7027" w14:paraId="4FAF482D" w14:textId="77777777" w:rsidTr="00B020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A505731" w14:textId="77777777" w:rsidR="002F7FE9" w:rsidRPr="006E7027" w:rsidRDefault="002F7FE9" w:rsidP="006E7027">
            <w:pPr>
              <w:spacing w:before="240" w:line="360" w:lineRule="auto"/>
              <w:rPr>
                <w:rFonts w:asciiTheme="minorHAnsi" w:hAnsiTheme="minorHAnsi" w:cstheme="minorHAnsi"/>
                <w:b w:val="0"/>
                <w:color w:val="1F497D" w:themeColor="text2"/>
              </w:rPr>
            </w:pPr>
            <w:r w:rsidRPr="006E7027">
              <w:rPr>
                <w:rFonts w:asciiTheme="minorHAnsi" w:hAnsiTheme="minorHAnsi" w:cstheme="minorHAnsi"/>
                <w:b w:val="0"/>
                <w:color w:val="1F497D" w:themeColor="text2"/>
              </w:rPr>
              <w:t>2.1</w:t>
            </w:r>
          </w:p>
        </w:tc>
        <w:tc>
          <w:tcPr>
            <w:tcW w:w="8498" w:type="dxa"/>
            <w:gridSpan w:val="2"/>
          </w:tcPr>
          <w:p w14:paraId="172DB617" w14:textId="77777777" w:rsidR="002F7FE9" w:rsidRPr="006E7027" w:rsidRDefault="002F7FE9"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6E7027">
              <w:rPr>
                <w:rFonts w:asciiTheme="minorHAnsi" w:hAnsiTheme="minorHAnsi" w:cstheme="minorHAnsi"/>
                <w:color w:val="1F497D" w:themeColor="text2"/>
              </w:rPr>
              <w:t>Full name and title</w:t>
            </w:r>
          </w:p>
        </w:tc>
      </w:tr>
      <w:tr w:rsidR="002F7FE9" w:rsidRPr="006E7027" w14:paraId="75712285" w14:textId="77777777" w:rsidTr="00B02024">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1270CC8E" w14:textId="77777777" w:rsidR="002F7FE9" w:rsidRPr="006E7027" w:rsidRDefault="002F7FE9" w:rsidP="006E7027">
            <w:pPr>
              <w:spacing w:before="240" w:line="360" w:lineRule="auto"/>
              <w:rPr>
                <w:rFonts w:asciiTheme="minorHAnsi" w:hAnsiTheme="minorHAnsi" w:cstheme="minorHAnsi"/>
                <w:b w:val="0"/>
                <w:color w:val="4F81BD" w:themeColor="accent1"/>
              </w:rPr>
            </w:pPr>
          </w:p>
        </w:tc>
        <w:tc>
          <w:tcPr>
            <w:tcW w:w="8498" w:type="dxa"/>
            <w:gridSpan w:val="2"/>
          </w:tcPr>
          <w:p w14:paraId="0C640DC6" w14:textId="77777777" w:rsidR="002F7FE9" w:rsidRPr="006E7027" w:rsidRDefault="007B770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212625498"/>
                <w:placeholder>
                  <w:docPart w:val="6B8BAC4395DE48139EEB85A495FCD6BA"/>
                </w:placeholder>
                <w:showingPlcHdr/>
              </w:sdtPr>
              <w:sdtEndPr/>
              <w:sdtContent>
                <w:r w:rsidR="002F7FE9" w:rsidRPr="006E7027">
                  <w:rPr>
                    <w:rFonts w:asciiTheme="minorHAnsi" w:eastAsiaTheme="minorEastAsia" w:hAnsiTheme="minorHAnsi" w:cstheme="minorHAnsi"/>
                    <w:color w:val="808080"/>
                    <w:lang w:val="en-US"/>
                  </w:rPr>
                  <w:t>Click here to enter text.</w:t>
                </w:r>
              </w:sdtContent>
            </w:sdt>
          </w:p>
        </w:tc>
      </w:tr>
      <w:tr w:rsidR="002F7FE9" w:rsidRPr="006E7027" w14:paraId="376D20E0" w14:textId="77777777" w:rsidTr="00B0202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10462DFF" w14:textId="77777777" w:rsidR="002F7FE9" w:rsidRPr="006E7027" w:rsidRDefault="002F7FE9" w:rsidP="006E7027">
            <w:pPr>
              <w:spacing w:before="240" w:line="360" w:lineRule="auto"/>
              <w:rPr>
                <w:rFonts w:asciiTheme="minorHAnsi" w:hAnsiTheme="minorHAnsi" w:cstheme="minorHAnsi"/>
                <w:b w:val="0"/>
                <w:color w:val="4F81BD" w:themeColor="accent1"/>
              </w:rPr>
            </w:pPr>
          </w:p>
        </w:tc>
        <w:tc>
          <w:tcPr>
            <w:tcW w:w="8498" w:type="dxa"/>
            <w:gridSpan w:val="2"/>
          </w:tcPr>
          <w:p w14:paraId="6F5F55D8" w14:textId="77777777" w:rsidR="002F7FE9" w:rsidRPr="006E7027" w:rsidRDefault="002F7FE9"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r w:rsidRPr="006E7027">
              <w:rPr>
                <w:rFonts w:asciiTheme="minorHAnsi" w:hAnsiTheme="minorHAnsi" w:cstheme="minorHAnsi"/>
                <w:color w:val="1F497D" w:themeColor="text2"/>
              </w:rPr>
              <w:t>Current academic position and institution (please see note 1)</w:t>
            </w:r>
          </w:p>
        </w:tc>
      </w:tr>
      <w:tr w:rsidR="002F7FE9" w:rsidRPr="006E7027" w14:paraId="044D16C7" w14:textId="77777777" w:rsidTr="00B02024">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7093104E" w14:textId="77777777" w:rsidR="002F7FE9" w:rsidRPr="006E7027" w:rsidRDefault="002F7FE9" w:rsidP="006E7027">
            <w:pPr>
              <w:spacing w:before="240" w:line="360" w:lineRule="auto"/>
              <w:rPr>
                <w:rFonts w:asciiTheme="minorHAnsi" w:hAnsiTheme="minorHAnsi" w:cstheme="minorHAnsi"/>
                <w:b w:val="0"/>
                <w:color w:val="4F81BD" w:themeColor="accent1"/>
              </w:rPr>
            </w:pPr>
          </w:p>
        </w:tc>
        <w:tc>
          <w:tcPr>
            <w:tcW w:w="8498" w:type="dxa"/>
            <w:gridSpan w:val="2"/>
          </w:tcPr>
          <w:p w14:paraId="54E585DB" w14:textId="77777777" w:rsidR="002F7FE9" w:rsidRPr="006E7027" w:rsidRDefault="007B770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899280276"/>
                <w:placeholder>
                  <w:docPart w:val="952EA23085F54D77B57235775ADE07C3"/>
                </w:placeholder>
                <w:showingPlcHdr/>
              </w:sdtPr>
              <w:sdtEndPr/>
              <w:sdtContent>
                <w:r w:rsidR="00F1082E" w:rsidRPr="006E7027">
                  <w:rPr>
                    <w:rFonts w:asciiTheme="minorHAnsi" w:eastAsiaTheme="minorEastAsia" w:hAnsiTheme="minorHAnsi" w:cstheme="minorHAnsi"/>
                    <w:color w:val="808080"/>
                    <w:lang w:val="en-US"/>
                  </w:rPr>
                  <w:t>Click here to enter text.</w:t>
                </w:r>
              </w:sdtContent>
            </w:sdt>
          </w:p>
        </w:tc>
      </w:tr>
      <w:tr w:rsidR="002F7FE9" w:rsidRPr="006E7027" w14:paraId="69DE20F7" w14:textId="77777777" w:rsidTr="00B0202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1C6F7935" w14:textId="77777777" w:rsidR="002F7FE9" w:rsidRPr="006E7027" w:rsidRDefault="002F7FE9" w:rsidP="006E7027">
            <w:pPr>
              <w:spacing w:before="240" w:line="360" w:lineRule="auto"/>
              <w:rPr>
                <w:rFonts w:asciiTheme="minorHAnsi" w:hAnsiTheme="minorHAnsi" w:cstheme="minorHAnsi"/>
                <w:b w:val="0"/>
                <w:color w:val="4F81BD" w:themeColor="accent1"/>
              </w:rPr>
            </w:pPr>
          </w:p>
        </w:tc>
        <w:tc>
          <w:tcPr>
            <w:tcW w:w="8498" w:type="dxa"/>
            <w:gridSpan w:val="2"/>
          </w:tcPr>
          <w:p w14:paraId="7B89A078" w14:textId="77777777" w:rsidR="002F7FE9" w:rsidRPr="006E7027" w:rsidRDefault="00F1082E"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r w:rsidRPr="006E7027">
              <w:rPr>
                <w:rFonts w:asciiTheme="minorHAnsi" w:hAnsiTheme="minorHAnsi" w:cstheme="minorHAnsi"/>
                <w:color w:val="1F497D" w:themeColor="text2"/>
              </w:rPr>
              <w:t>Address for correspondence (please see note 4)</w:t>
            </w:r>
            <w:r w:rsidR="00EF65BB" w:rsidRPr="006E7027">
              <w:rPr>
                <w:rFonts w:asciiTheme="minorHAnsi" w:hAnsiTheme="minorHAnsi" w:cstheme="minorHAnsi"/>
                <w:i/>
                <w:color w:val="1F497D" w:themeColor="text2"/>
              </w:rPr>
              <w:t>- please include postal address, telephone number and email address</w:t>
            </w:r>
          </w:p>
        </w:tc>
      </w:tr>
      <w:tr w:rsidR="00207E3B" w:rsidRPr="006E7027" w14:paraId="49F0C493" w14:textId="77777777" w:rsidTr="00B02024">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09A389DD" w14:textId="77777777" w:rsidR="00207E3B" w:rsidRPr="006E7027" w:rsidRDefault="00207E3B" w:rsidP="006E7027">
            <w:pPr>
              <w:spacing w:before="240" w:line="360" w:lineRule="auto"/>
              <w:rPr>
                <w:rFonts w:asciiTheme="minorHAnsi" w:hAnsiTheme="minorHAnsi" w:cstheme="minorHAnsi"/>
                <w:b w:val="0"/>
                <w:color w:val="4F81BD" w:themeColor="accent1"/>
              </w:rPr>
            </w:pPr>
          </w:p>
        </w:tc>
        <w:tc>
          <w:tcPr>
            <w:tcW w:w="8498" w:type="dxa"/>
            <w:gridSpan w:val="2"/>
          </w:tcPr>
          <w:p w14:paraId="61EC8680" w14:textId="77777777" w:rsidR="00207E3B" w:rsidRPr="006E7027" w:rsidRDefault="007B770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sdt>
              <w:sdtPr>
                <w:rPr>
                  <w:rFonts w:asciiTheme="minorHAnsi" w:hAnsiTheme="minorHAnsi" w:cstheme="minorHAnsi"/>
                  <w:color w:val="000000"/>
                  <w:lang w:val="en-US"/>
                </w:rPr>
                <w:id w:val="380675524"/>
                <w:placeholder>
                  <w:docPart w:val="A20BD5F08FC74D89B21C513F3BFA95C5"/>
                </w:placeholder>
                <w:showingPlcHdr/>
              </w:sdtPr>
              <w:sdtEndPr/>
              <w:sdtContent>
                <w:r w:rsidR="00207E3B" w:rsidRPr="006E7027">
                  <w:rPr>
                    <w:rFonts w:asciiTheme="minorHAnsi" w:eastAsiaTheme="minorEastAsia" w:hAnsiTheme="minorHAnsi" w:cstheme="minorHAnsi"/>
                    <w:color w:val="808080"/>
                    <w:lang w:val="en-US"/>
                  </w:rPr>
                  <w:t>Click here to enter text.</w:t>
                </w:r>
              </w:sdtContent>
            </w:sdt>
          </w:p>
        </w:tc>
      </w:tr>
      <w:tr w:rsidR="00207E3B" w:rsidRPr="006E7027" w14:paraId="60F604D5" w14:textId="77777777" w:rsidTr="00B020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34B220B5" w14:textId="77777777" w:rsidR="00207E3B" w:rsidRPr="006E7027" w:rsidRDefault="00207E3B" w:rsidP="006E7027">
            <w:pPr>
              <w:spacing w:before="240" w:line="360" w:lineRule="auto"/>
              <w:rPr>
                <w:rFonts w:asciiTheme="minorHAnsi" w:hAnsiTheme="minorHAnsi" w:cstheme="minorHAnsi"/>
                <w:b w:val="0"/>
                <w:color w:val="1F497D" w:themeColor="text2"/>
              </w:rPr>
            </w:pPr>
            <w:r w:rsidRPr="006E7027">
              <w:rPr>
                <w:rFonts w:asciiTheme="minorHAnsi" w:hAnsiTheme="minorHAnsi" w:cstheme="minorHAnsi"/>
                <w:b w:val="0"/>
                <w:color w:val="1F497D" w:themeColor="text2"/>
              </w:rPr>
              <w:t>1.2</w:t>
            </w:r>
          </w:p>
        </w:tc>
        <w:tc>
          <w:tcPr>
            <w:tcW w:w="5540" w:type="dxa"/>
          </w:tcPr>
          <w:p w14:paraId="309D8969" w14:textId="77777777" w:rsidR="00207E3B" w:rsidRPr="006E7027" w:rsidRDefault="00207E3B"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6E7027">
              <w:rPr>
                <w:rFonts w:asciiTheme="minorHAnsi" w:hAnsiTheme="minorHAnsi" w:cstheme="minorHAnsi"/>
                <w:color w:val="1F497D" w:themeColor="text2"/>
              </w:rPr>
              <w:t>Has the proposed assessor agreed to be nominated</w:t>
            </w:r>
          </w:p>
        </w:tc>
        <w:tc>
          <w:tcPr>
            <w:tcW w:w="2958" w:type="dxa"/>
          </w:tcPr>
          <w:p w14:paraId="26AD49D4" w14:textId="77777777" w:rsidR="00207E3B"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372513954"/>
                <w:placeholder>
                  <w:docPart w:val="81E94A7F57564CB0A5AC78FB509A0FB4"/>
                </w:placeholder>
                <w:showingPlcHdr/>
              </w:sdtPr>
              <w:sdtEndPr/>
              <w:sdtContent>
                <w:r w:rsidR="00207E3B" w:rsidRPr="006E7027">
                  <w:rPr>
                    <w:rFonts w:asciiTheme="minorHAnsi" w:eastAsiaTheme="minorEastAsia" w:hAnsiTheme="minorHAnsi" w:cstheme="minorHAnsi"/>
                    <w:color w:val="808080"/>
                    <w:lang w:val="en-US"/>
                  </w:rPr>
                  <w:t>Click here to enter text.</w:t>
                </w:r>
              </w:sdtContent>
            </w:sdt>
          </w:p>
        </w:tc>
      </w:tr>
      <w:tr w:rsidR="002F7FE9" w:rsidRPr="006E7027" w14:paraId="031652F0" w14:textId="77777777" w:rsidTr="00B02024">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59244FC5" w14:textId="77777777" w:rsidR="002F7FE9" w:rsidRPr="006E7027" w:rsidRDefault="002F7FE9" w:rsidP="006E7027">
            <w:pPr>
              <w:spacing w:before="240" w:line="360" w:lineRule="auto"/>
              <w:rPr>
                <w:rFonts w:asciiTheme="minorHAnsi" w:hAnsiTheme="minorHAnsi" w:cstheme="minorHAnsi"/>
                <w:b w:val="0"/>
                <w:color w:val="4F81BD" w:themeColor="accent1"/>
              </w:rPr>
            </w:pPr>
          </w:p>
        </w:tc>
        <w:tc>
          <w:tcPr>
            <w:tcW w:w="8498" w:type="dxa"/>
            <w:gridSpan w:val="2"/>
          </w:tcPr>
          <w:p w14:paraId="61152416" w14:textId="77777777" w:rsidR="002F7FE9" w:rsidRPr="006E7027" w:rsidRDefault="003241EB"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r w:rsidRPr="006E7027">
              <w:rPr>
                <w:rFonts w:asciiTheme="minorHAnsi" w:hAnsiTheme="minorHAnsi" w:cstheme="minorHAnsi"/>
                <w:color w:val="1F497D" w:themeColor="text2"/>
              </w:rPr>
              <w:t xml:space="preserve">Please explain briefly the proposed </w:t>
            </w:r>
            <w:r w:rsidR="004A0EA6" w:rsidRPr="006E7027">
              <w:rPr>
                <w:rFonts w:asciiTheme="minorHAnsi" w:hAnsiTheme="minorHAnsi" w:cstheme="minorHAnsi"/>
                <w:color w:val="1F497D" w:themeColor="text2"/>
              </w:rPr>
              <w:t xml:space="preserve">assessor’s </w:t>
            </w:r>
            <w:r w:rsidRPr="006E7027">
              <w:rPr>
                <w:rFonts w:asciiTheme="minorHAnsi" w:hAnsiTheme="minorHAnsi" w:cstheme="minorHAnsi"/>
                <w:color w:val="1F497D" w:themeColor="text2"/>
              </w:rPr>
              <w:t>suitability to participate in the approval of the scheme(s) in question, with reference to the relevant teaching and research interests and experience</w:t>
            </w:r>
          </w:p>
        </w:tc>
      </w:tr>
      <w:tr w:rsidR="00B73FCE" w:rsidRPr="006E7027" w14:paraId="3A36CFAE" w14:textId="77777777" w:rsidTr="00B0202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0A7866BB" w14:textId="77777777" w:rsidR="00B73FCE" w:rsidRPr="006E7027" w:rsidRDefault="00B73FCE" w:rsidP="006E7027">
            <w:pPr>
              <w:spacing w:before="240" w:line="360" w:lineRule="auto"/>
              <w:rPr>
                <w:rFonts w:asciiTheme="minorHAnsi" w:hAnsiTheme="minorHAnsi" w:cstheme="minorHAnsi"/>
                <w:b w:val="0"/>
                <w:color w:val="4F81BD" w:themeColor="accent1"/>
              </w:rPr>
            </w:pPr>
          </w:p>
        </w:tc>
        <w:tc>
          <w:tcPr>
            <w:tcW w:w="8498" w:type="dxa"/>
            <w:gridSpan w:val="2"/>
          </w:tcPr>
          <w:p w14:paraId="4809C77D" w14:textId="77777777" w:rsidR="00B73FCE"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sdt>
              <w:sdtPr>
                <w:rPr>
                  <w:rFonts w:asciiTheme="minorHAnsi" w:hAnsiTheme="minorHAnsi" w:cstheme="minorHAnsi"/>
                  <w:color w:val="000000"/>
                  <w:lang w:val="en-US"/>
                </w:rPr>
                <w:id w:val="-353584032"/>
                <w:placeholder>
                  <w:docPart w:val="CDDD0DE35458481C8D15270F4ED00FEB"/>
                </w:placeholder>
                <w:showingPlcHdr/>
              </w:sdtPr>
              <w:sdtEndPr/>
              <w:sdtContent>
                <w:r w:rsidR="00B73FCE" w:rsidRPr="006E7027">
                  <w:rPr>
                    <w:rFonts w:asciiTheme="minorHAnsi" w:eastAsiaTheme="minorEastAsia" w:hAnsiTheme="minorHAnsi" w:cstheme="minorHAnsi"/>
                    <w:color w:val="808080"/>
                    <w:lang w:val="en-US"/>
                  </w:rPr>
                  <w:t>Click here to enter text.</w:t>
                </w:r>
              </w:sdtContent>
            </w:sdt>
          </w:p>
        </w:tc>
      </w:tr>
      <w:tr w:rsidR="00B73FCE" w:rsidRPr="006E7027" w14:paraId="5A8C6E4E" w14:textId="77777777" w:rsidTr="00B02024">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63CA297D" w14:textId="77777777" w:rsidR="00B73FCE" w:rsidRPr="006E7027" w:rsidRDefault="00B73FCE" w:rsidP="006E7027">
            <w:pPr>
              <w:spacing w:before="240" w:line="360" w:lineRule="auto"/>
              <w:rPr>
                <w:rFonts w:asciiTheme="minorHAnsi" w:hAnsiTheme="minorHAnsi" w:cstheme="minorHAnsi"/>
                <w:b w:val="0"/>
                <w:color w:val="4F81BD" w:themeColor="accent1"/>
              </w:rPr>
            </w:pPr>
          </w:p>
        </w:tc>
        <w:tc>
          <w:tcPr>
            <w:tcW w:w="8498" w:type="dxa"/>
            <w:gridSpan w:val="2"/>
          </w:tcPr>
          <w:p w14:paraId="5DA69419" w14:textId="77777777" w:rsidR="00B73FCE" w:rsidRPr="006E7027" w:rsidRDefault="00B73FCE"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r w:rsidRPr="006E7027">
              <w:rPr>
                <w:rFonts w:asciiTheme="minorHAnsi" w:hAnsiTheme="minorHAnsi" w:cstheme="minorHAnsi"/>
                <w:color w:val="244061" w:themeColor="accent1" w:themeShade="80"/>
              </w:rPr>
              <w:t xml:space="preserve">Please give details of any formal association of the proposed assessor with Aberystwyth University during the </w:t>
            </w:r>
            <w:r w:rsidRPr="006E7027">
              <w:rPr>
                <w:rFonts w:asciiTheme="minorHAnsi" w:hAnsiTheme="minorHAnsi" w:cstheme="minorHAnsi"/>
                <w:iCs/>
                <w:color w:val="244061" w:themeColor="accent1" w:themeShade="80"/>
              </w:rPr>
              <w:t>last three years</w:t>
            </w:r>
            <w:r w:rsidRPr="006E7027">
              <w:rPr>
                <w:rFonts w:asciiTheme="minorHAnsi" w:hAnsiTheme="minorHAnsi" w:cstheme="minorHAnsi"/>
                <w:color w:val="244061" w:themeColor="accent1" w:themeShade="80"/>
              </w:rPr>
              <w:t xml:space="preserve"> and confirm whether any AU staff have acted as external assessors or examiners for the proposed assessor’s department during that time. Are there any conflicts of interest which would prevent the proposed assessor from considering this scheme development objectively? </w:t>
            </w:r>
            <w:r w:rsidRPr="006E7027">
              <w:rPr>
                <w:rFonts w:asciiTheme="minorHAnsi" w:hAnsiTheme="minorHAnsi" w:cstheme="minorHAnsi"/>
                <w:i/>
                <w:color w:val="244061" w:themeColor="accent1" w:themeShade="80"/>
              </w:rPr>
              <w:t>(</w:t>
            </w:r>
            <w:r w:rsidRPr="006E7027">
              <w:rPr>
                <w:rFonts w:asciiTheme="minorHAnsi" w:hAnsiTheme="minorHAnsi" w:cstheme="minorHAnsi"/>
                <w:i/>
                <w:iCs/>
                <w:color w:val="244061" w:themeColor="accent1" w:themeShade="80"/>
              </w:rPr>
              <w:t>Please see criteria for appointment at the end of this document).</w:t>
            </w:r>
          </w:p>
        </w:tc>
      </w:tr>
      <w:tr w:rsidR="00B73FCE" w:rsidRPr="006E7027" w14:paraId="67301B40" w14:textId="77777777" w:rsidTr="00B0202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58707D67" w14:textId="77777777" w:rsidR="00B73FCE" w:rsidRPr="006E7027" w:rsidRDefault="00B73FCE" w:rsidP="006E7027">
            <w:pPr>
              <w:spacing w:before="240" w:line="360" w:lineRule="auto"/>
              <w:rPr>
                <w:rFonts w:asciiTheme="minorHAnsi" w:hAnsiTheme="minorHAnsi" w:cstheme="minorHAnsi"/>
                <w:b w:val="0"/>
                <w:color w:val="4F81BD" w:themeColor="accent1"/>
              </w:rPr>
            </w:pPr>
          </w:p>
        </w:tc>
        <w:tc>
          <w:tcPr>
            <w:tcW w:w="8498" w:type="dxa"/>
            <w:gridSpan w:val="2"/>
          </w:tcPr>
          <w:p w14:paraId="6E87B4CD" w14:textId="77777777" w:rsidR="00B73FCE"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rPr>
            </w:pPr>
            <w:sdt>
              <w:sdtPr>
                <w:rPr>
                  <w:rFonts w:asciiTheme="minorHAnsi" w:hAnsiTheme="minorHAnsi" w:cstheme="minorHAnsi"/>
                  <w:color w:val="000000"/>
                  <w:lang w:val="en-US"/>
                </w:rPr>
                <w:id w:val="1169981651"/>
                <w:placeholder>
                  <w:docPart w:val="2CBC154A81B74226AF01C7835B67EA17"/>
                </w:placeholder>
                <w:showingPlcHdr/>
              </w:sdtPr>
              <w:sdtEndPr/>
              <w:sdtContent>
                <w:r w:rsidR="00B73FCE" w:rsidRPr="006E7027">
                  <w:rPr>
                    <w:rFonts w:asciiTheme="minorHAnsi" w:eastAsiaTheme="minorEastAsia" w:hAnsiTheme="minorHAnsi" w:cstheme="minorHAnsi"/>
                    <w:color w:val="808080"/>
                    <w:lang w:val="en-US"/>
                  </w:rPr>
                  <w:t>Click here to enter text.</w:t>
                </w:r>
              </w:sdtContent>
            </w:sdt>
          </w:p>
        </w:tc>
      </w:tr>
    </w:tbl>
    <w:p w14:paraId="3B924CFA" w14:textId="77777777" w:rsidR="000F1934" w:rsidRPr="006E7027" w:rsidRDefault="000F1934" w:rsidP="006E7027">
      <w:pPr>
        <w:spacing w:before="240" w:after="240" w:line="360" w:lineRule="auto"/>
        <w:rPr>
          <w:rFonts w:asciiTheme="minorHAnsi" w:hAnsiTheme="minorHAnsi" w:cstheme="minorHAnsi"/>
          <w:b/>
          <w:bCs/>
        </w:rPr>
      </w:pPr>
    </w:p>
    <w:tbl>
      <w:tblPr>
        <w:tblStyle w:val="GridTable4-Accent11"/>
        <w:tblW w:w="9242" w:type="dxa"/>
        <w:tblLook w:val="04A0" w:firstRow="1" w:lastRow="0" w:firstColumn="1" w:lastColumn="0" w:noHBand="0" w:noVBand="1"/>
      </w:tblPr>
      <w:tblGrid>
        <w:gridCol w:w="744"/>
        <w:gridCol w:w="5540"/>
        <w:gridCol w:w="2958"/>
      </w:tblGrid>
      <w:tr w:rsidR="00C076FF" w:rsidRPr="006E7027" w14:paraId="60555700" w14:textId="77777777" w:rsidTr="00C77E89">
        <w:trPr>
          <w:cnfStyle w:val="100000000000" w:firstRow="1" w:lastRow="0" w:firstColumn="0" w:lastColumn="0" w:oddVBand="0" w:evenVBand="0" w:oddHBand="0"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744" w:type="dxa"/>
          </w:tcPr>
          <w:p w14:paraId="769FEDC8" w14:textId="77777777" w:rsidR="00C076FF" w:rsidRPr="006E7027" w:rsidRDefault="00C076FF" w:rsidP="006E7027">
            <w:pPr>
              <w:spacing w:before="240" w:line="360" w:lineRule="auto"/>
              <w:rPr>
                <w:rFonts w:asciiTheme="minorHAnsi" w:hAnsiTheme="minorHAnsi" w:cstheme="minorHAnsi"/>
                <w:b w:val="0"/>
                <w:color w:val="4F81BD" w:themeColor="accent1"/>
              </w:rPr>
            </w:pPr>
          </w:p>
        </w:tc>
        <w:tc>
          <w:tcPr>
            <w:tcW w:w="8498" w:type="dxa"/>
            <w:gridSpan w:val="2"/>
          </w:tcPr>
          <w:p w14:paraId="7071FF20" w14:textId="7DBB0BF8" w:rsidR="00C076FF" w:rsidRPr="006E7027" w:rsidRDefault="00C076FF" w:rsidP="006E7027">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r w:rsidRPr="006E7027">
              <w:rPr>
                <w:rFonts w:asciiTheme="minorHAnsi" w:hAnsiTheme="minorHAnsi" w:cstheme="minorHAnsi"/>
              </w:rPr>
              <w:t xml:space="preserve">Right to work in the UK </w:t>
            </w:r>
          </w:p>
        </w:tc>
      </w:tr>
      <w:tr w:rsidR="00C076FF" w:rsidRPr="006E7027" w14:paraId="14A4CF28" w14:textId="77777777" w:rsidTr="00C77E8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44F775E3" w14:textId="77777777" w:rsidR="00C076FF" w:rsidRPr="006E7027" w:rsidRDefault="00C076FF" w:rsidP="006E7027">
            <w:pPr>
              <w:spacing w:before="240" w:line="360" w:lineRule="auto"/>
              <w:rPr>
                <w:rFonts w:asciiTheme="minorHAnsi" w:hAnsiTheme="minorHAnsi" w:cstheme="minorHAnsi"/>
                <w:b w:val="0"/>
                <w:color w:val="4F81BD" w:themeColor="accent1"/>
              </w:rPr>
            </w:pPr>
          </w:p>
        </w:tc>
        <w:tc>
          <w:tcPr>
            <w:tcW w:w="8498" w:type="dxa"/>
            <w:gridSpan w:val="2"/>
          </w:tcPr>
          <w:p w14:paraId="64726BF7" w14:textId="64158132" w:rsidR="00C076FF"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4061" w:themeColor="accent1" w:themeShade="80"/>
              </w:rPr>
            </w:pPr>
            <w:sdt>
              <w:sdtPr>
                <w:rPr>
                  <w:rFonts w:asciiTheme="minorHAnsi" w:hAnsiTheme="minorHAnsi" w:cstheme="minorHAnsi"/>
                  <w:color w:val="000000"/>
                  <w:lang w:val="en-US"/>
                </w:rPr>
                <w:id w:val="698518282"/>
                <w:placeholder>
                  <w:docPart w:val="F0DA04C2A235425BA13121F72057723C"/>
                </w:placeholder>
              </w:sdtPr>
              <w:sdtEndPr/>
              <w:sdtContent>
                <w:r w:rsidR="00C076FF" w:rsidRPr="006E7027">
                  <w:rPr>
                    <w:rFonts w:asciiTheme="minorHAnsi" w:hAnsiTheme="minorHAnsi" w:cstheme="minorHAnsi"/>
                    <w:b/>
                    <w:lang w:val="en-US"/>
                  </w:rPr>
                  <w:t>In</w:t>
                </w:r>
                <w:r w:rsidR="00C076FF" w:rsidRPr="006E7027">
                  <w:rPr>
                    <w:rFonts w:asciiTheme="minorHAnsi" w:hAnsiTheme="minorHAnsi" w:cstheme="minorHAnsi"/>
                    <w:b/>
                  </w:rPr>
                  <w:t xml:space="preserve"> accordance with the Immigration, Asylum and Nationality Act 2006, the University has an obligation to ensure that all those engaged in work with the University are legally eligible to work in the UK. </w:t>
                </w:r>
              </w:sdtContent>
            </w:sdt>
            <w:r w:rsidR="00322823">
              <w:rPr>
                <w:rFonts w:asciiTheme="minorHAnsi" w:hAnsiTheme="minorHAnsi" w:cstheme="minorHAnsi"/>
                <w:color w:val="000000"/>
                <w:lang w:val="en-US"/>
              </w:rPr>
              <w:t>T</w:t>
            </w:r>
            <w:r w:rsidR="00322823" w:rsidRPr="00322823">
              <w:rPr>
                <w:rFonts w:asciiTheme="minorHAnsi" w:hAnsiTheme="minorHAnsi" w:cstheme="minorHAnsi"/>
                <w:color w:val="000000"/>
              </w:rPr>
              <w:t xml:space="preserve">he Right to Work checks will be undertaken by the Human Resources Department, and they will get in touch with each External </w:t>
            </w:r>
            <w:r w:rsidR="00322823">
              <w:rPr>
                <w:rFonts w:asciiTheme="minorHAnsi" w:hAnsiTheme="minorHAnsi" w:cstheme="minorHAnsi"/>
                <w:color w:val="000000"/>
              </w:rPr>
              <w:t>Assessor</w:t>
            </w:r>
            <w:r w:rsidR="00322823" w:rsidRPr="00322823">
              <w:rPr>
                <w:rFonts w:asciiTheme="minorHAnsi" w:hAnsiTheme="minorHAnsi" w:cstheme="minorHAnsi"/>
                <w:color w:val="000000"/>
              </w:rPr>
              <w:t xml:space="preserve"> to explain the process, the necessary documentation and arrange the details. A copy of the Right to Work documentation will be held by the University in accordance with the General Data Protection Regulation. </w:t>
            </w:r>
            <w:r w:rsidR="00322823" w:rsidRPr="00322823">
              <w:rPr>
                <w:rFonts w:asciiTheme="minorHAnsi" w:hAnsiTheme="minorHAnsi" w:cstheme="minorHAnsi"/>
                <w:b/>
                <w:bCs/>
                <w:color w:val="000000"/>
              </w:rPr>
              <w:t>It will not be possible to process expenses or fee claims without successful completion of the Right to Work check</w:t>
            </w:r>
            <w:r w:rsidR="00322823" w:rsidRPr="00322823">
              <w:rPr>
                <w:rFonts w:asciiTheme="minorHAnsi" w:hAnsiTheme="minorHAnsi" w:cstheme="minorHAnsi"/>
                <w:color w:val="000000"/>
              </w:rPr>
              <w:t>.</w:t>
            </w:r>
          </w:p>
        </w:tc>
      </w:tr>
      <w:tr w:rsidR="00C076FF" w:rsidRPr="006E7027" w14:paraId="39C1A368" w14:textId="77777777" w:rsidTr="00C77E89">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11ABDEA4" w14:textId="77777777" w:rsidR="00C076FF" w:rsidRPr="006E7027" w:rsidRDefault="00C076FF" w:rsidP="006E7027">
            <w:pPr>
              <w:spacing w:before="240" w:line="360" w:lineRule="auto"/>
              <w:rPr>
                <w:rFonts w:asciiTheme="minorHAnsi" w:hAnsiTheme="minorHAnsi" w:cstheme="minorHAnsi"/>
                <w:b w:val="0"/>
                <w:color w:val="1F497D" w:themeColor="text2"/>
              </w:rPr>
            </w:pPr>
          </w:p>
        </w:tc>
        <w:tc>
          <w:tcPr>
            <w:tcW w:w="5540" w:type="dxa"/>
          </w:tcPr>
          <w:p w14:paraId="0988FA65" w14:textId="7D0571BD" w:rsidR="00C076FF" w:rsidRPr="006E7027" w:rsidRDefault="00C076FF"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p>
        </w:tc>
        <w:tc>
          <w:tcPr>
            <w:tcW w:w="2958" w:type="dxa"/>
          </w:tcPr>
          <w:p w14:paraId="66FAACBC" w14:textId="180C933D" w:rsidR="00C076FF" w:rsidRPr="006E7027" w:rsidRDefault="00C076FF"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p>
        </w:tc>
      </w:tr>
    </w:tbl>
    <w:p w14:paraId="54A690F7" w14:textId="77777777" w:rsidR="00205B87" w:rsidRPr="006E7027" w:rsidRDefault="00205B87" w:rsidP="006E7027">
      <w:pPr>
        <w:spacing w:before="240" w:after="240" w:line="360" w:lineRule="auto"/>
        <w:rPr>
          <w:rFonts w:asciiTheme="minorHAnsi" w:hAnsiTheme="minorHAnsi" w:cstheme="minorHAnsi"/>
          <w:b/>
          <w:bCs/>
        </w:rPr>
      </w:pPr>
    </w:p>
    <w:p w14:paraId="151438D0" w14:textId="77777777" w:rsidR="00205B87" w:rsidRPr="006E7027" w:rsidRDefault="00205B87" w:rsidP="006E7027">
      <w:pPr>
        <w:spacing w:before="240" w:after="240" w:line="360" w:lineRule="auto"/>
        <w:rPr>
          <w:rFonts w:asciiTheme="minorHAnsi" w:hAnsiTheme="minorHAnsi" w:cstheme="minorHAnsi"/>
          <w:b/>
          <w:bCs/>
        </w:rPr>
      </w:pPr>
    </w:p>
    <w:tbl>
      <w:tblPr>
        <w:tblStyle w:val="GridTable4-Accent11"/>
        <w:tblW w:w="9242" w:type="dxa"/>
        <w:tblLook w:val="04A0" w:firstRow="1" w:lastRow="0" w:firstColumn="1" w:lastColumn="0" w:noHBand="0" w:noVBand="1"/>
      </w:tblPr>
      <w:tblGrid>
        <w:gridCol w:w="2299"/>
        <w:gridCol w:w="3665"/>
        <w:gridCol w:w="3278"/>
      </w:tblGrid>
      <w:tr w:rsidR="00B73FCE" w:rsidRPr="006E7027" w14:paraId="59392DDE" w14:textId="77777777" w:rsidTr="00B0202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tcPr>
          <w:p w14:paraId="43D43850" w14:textId="77777777" w:rsidR="00B73FCE" w:rsidRPr="006E7027" w:rsidRDefault="00B73FCE" w:rsidP="006E7027">
            <w:pPr>
              <w:spacing w:before="240" w:line="360" w:lineRule="auto"/>
              <w:rPr>
                <w:rFonts w:asciiTheme="minorHAnsi" w:hAnsiTheme="minorHAnsi" w:cstheme="minorHAnsi"/>
              </w:rPr>
            </w:pPr>
            <w:r w:rsidRPr="006E7027">
              <w:rPr>
                <w:rFonts w:asciiTheme="minorHAnsi" w:hAnsiTheme="minorHAnsi" w:cstheme="minorHAnsi"/>
                <w:iCs/>
              </w:rPr>
              <w:t>Authorisation</w:t>
            </w:r>
          </w:p>
        </w:tc>
        <w:tc>
          <w:tcPr>
            <w:tcW w:w="6943" w:type="dxa"/>
            <w:gridSpan w:val="2"/>
          </w:tcPr>
          <w:p w14:paraId="3F812A1B" w14:textId="77777777" w:rsidR="00B73FCE" w:rsidRPr="006E7027" w:rsidRDefault="00B73FCE" w:rsidP="006E7027">
            <w:pPr>
              <w:spacing w:before="240" w:after="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Cs/>
              </w:rPr>
            </w:pPr>
          </w:p>
        </w:tc>
      </w:tr>
      <w:tr w:rsidR="00EB76FE" w:rsidRPr="006E7027" w14:paraId="29A89123" w14:textId="77777777" w:rsidTr="00DA616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3"/>
          </w:tcPr>
          <w:p w14:paraId="01A1723F" w14:textId="77777777" w:rsidR="00EB76FE" w:rsidRPr="006E7027" w:rsidRDefault="00EB76FE" w:rsidP="006E7027">
            <w:pPr>
              <w:spacing w:before="240" w:line="360" w:lineRule="auto"/>
              <w:rPr>
                <w:rFonts w:asciiTheme="minorHAnsi" w:hAnsiTheme="minorHAnsi" w:cstheme="minorHAnsi"/>
                <w:color w:val="365F91" w:themeColor="accent1" w:themeShade="BF"/>
              </w:rPr>
            </w:pPr>
            <w:r w:rsidRPr="006E7027">
              <w:rPr>
                <w:rFonts w:asciiTheme="minorHAnsi" w:hAnsiTheme="minorHAnsi" w:cstheme="minorHAnsi"/>
                <w:color w:val="365F91" w:themeColor="accent1" w:themeShade="BF"/>
              </w:rPr>
              <w:t xml:space="preserve">PLEASE NOTE THAT FORMS WILL NOT BE ACCEPTED UNTIL ALL SIGNATURES HAVE BEEN </w:t>
            </w:r>
            <w:r w:rsidRPr="006E7027">
              <w:rPr>
                <w:rFonts w:asciiTheme="minorHAnsi" w:hAnsiTheme="minorHAnsi" w:cstheme="minorHAnsi"/>
                <w:color w:val="365F91" w:themeColor="accent1" w:themeShade="BF"/>
              </w:rPr>
              <w:lastRenderedPageBreak/>
              <w:t>OBTAINED. Only electronic signatures or typed name with supporting email from signatory will be accepted.</w:t>
            </w:r>
          </w:p>
        </w:tc>
      </w:tr>
      <w:tr w:rsidR="00B73FCE" w:rsidRPr="006E7027" w14:paraId="3ACE228F" w14:textId="77777777" w:rsidTr="00B02024">
        <w:trPr>
          <w:trHeight w:val="270"/>
        </w:trPr>
        <w:tc>
          <w:tcPr>
            <w:cnfStyle w:val="001000000000" w:firstRow="0" w:lastRow="0" w:firstColumn="1" w:lastColumn="0" w:oddVBand="0" w:evenVBand="0" w:oddHBand="0" w:evenHBand="0" w:firstRowFirstColumn="0" w:firstRowLastColumn="0" w:lastRowFirstColumn="0" w:lastRowLastColumn="0"/>
            <w:tcW w:w="2299" w:type="dxa"/>
          </w:tcPr>
          <w:p w14:paraId="42D4B2AC" w14:textId="77777777" w:rsidR="00B73FCE" w:rsidRPr="006E7027" w:rsidRDefault="00B73FCE" w:rsidP="006E7027">
            <w:pPr>
              <w:spacing w:before="240" w:line="360" w:lineRule="auto"/>
              <w:rPr>
                <w:rFonts w:asciiTheme="minorHAnsi" w:hAnsiTheme="minorHAnsi" w:cstheme="minorHAnsi"/>
                <w:b w:val="0"/>
                <w:color w:val="365F91" w:themeColor="accent1" w:themeShade="BF"/>
              </w:rPr>
            </w:pPr>
            <w:r w:rsidRPr="006E7027">
              <w:rPr>
                <w:rFonts w:asciiTheme="minorHAnsi" w:hAnsiTheme="minorHAnsi" w:cstheme="minorHAnsi"/>
                <w:color w:val="365F91" w:themeColor="accent1" w:themeShade="BF"/>
              </w:rPr>
              <w:lastRenderedPageBreak/>
              <w:t>Faculty Pro-Vice Chancellor</w:t>
            </w:r>
          </w:p>
        </w:tc>
        <w:tc>
          <w:tcPr>
            <w:tcW w:w="3665" w:type="dxa"/>
          </w:tcPr>
          <w:p w14:paraId="74D75659" w14:textId="77777777" w:rsidR="00B73FCE" w:rsidRPr="006E7027" w:rsidRDefault="007B7704"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65F91" w:themeColor="accent1" w:themeShade="BF"/>
              </w:rPr>
            </w:pPr>
            <w:sdt>
              <w:sdtPr>
                <w:rPr>
                  <w:rFonts w:asciiTheme="minorHAnsi" w:hAnsiTheme="minorHAnsi" w:cstheme="minorHAnsi"/>
                  <w:color w:val="000000"/>
                  <w:lang w:val="en-US"/>
                </w:rPr>
                <w:id w:val="-1842144055"/>
                <w:placeholder>
                  <w:docPart w:val="CA49DA7EEE904095A27BC72DD5126B1F"/>
                </w:placeholder>
                <w:showingPlcHdr/>
              </w:sdtPr>
              <w:sdtEndPr/>
              <w:sdtContent>
                <w:r w:rsidR="00B73FCE" w:rsidRPr="006E7027">
                  <w:rPr>
                    <w:rFonts w:asciiTheme="minorHAnsi" w:eastAsiaTheme="minorEastAsia" w:hAnsiTheme="minorHAnsi" w:cstheme="minorHAnsi"/>
                    <w:color w:val="808080"/>
                    <w:lang w:val="en-US"/>
                  </w:rPr>
                  <w:t>Click here to enter text.</w:t>
                </w:r>
              </w:sdtContent>
            </w:sdt>
          </w:p>
        </w:tc>
        <w:sdt>
          <w:sdtPr>
            <w:rPr>
              <w:rFonts w:asciiTheme="minorHAnsi" w:hAnsiTheme="minorHAnsi" w:cstheme="minorHAnsi"/>
              <w:color w:val="365F91" w:themeColor="accent1" w:themeShade="BF"/>
            </w:rPr>
            <w:id w:val="1258091480"/>
            <w:placeholder>
              <w:docPart w:val="5BFBBD29519A48738B6C9DC824126503"/>
            </w:placeholder>
            <w:showingPlcHdr/>
            <w:date>
              <w:dateFormat w:val="dd/MM/yyyy"/>
              <w:lid w:val="en-GB"/>
              <w:storeMappedDataAs w:val="dateTime"/>
              <w:calendar w:val="gregorian"/>
            </w:date>
          </w:sdtPr>
          <w:sdtEndPr/>
          <w:sdtContent>
            <w:tc>
              <w:tcPr>
                <w:tcW w:w="3278" w:type="dxa"/>
              </w:tcPr>
              <w:p w14:paraId="04187F09" w14:textId="77777777" w:rsidR="00B73FCE" w:rsidRPr="006E7027" w:rsidRDefault="00B73FCE" w:rsidP="006E7027">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65F91" w:themeColor="accent1" w:themeShade="BF"/>
                  </w:rPr>
                </w:pPr>
                <w:r w:rsidRPr="006E7027">
                  <w:rPr>
                    <w:rStyle w:val="PlaceholderText"/>
                    <w:rFonts w:asciiTheme="minorHAnsi" w:hAnsiTheme="minorHAnsi" w:cstheme="minorHAnsi"/>
                  </w:rPr>
                  <w:t>Click here to enter a date.</w:t>
                </w:r>
              </w:p>
            </w:tc>
          </w:sdtContent>
        </w:sdt>
      </w:tr>
      <w:tr w:rsidR="00B73FCE" w:rsidRPr="006E7027" w14:paraId="48AB11B0" w14:textId="77777777" w:rsidTr="00B020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tcPr>
          <w:p w14:paraId="11109AD3" w14:textId="6A09EC7A" w:rsidR="00B73FCE" w:rsidRPr="006E7027" w:rsidRDefault="00BA4DE9" w:rsidP="006E7027">
            <w:pPr>
              <w:spacing w:before="240" w:line="360" w:lineRule="auto"/>
              <w:rPr>
                <w:rFonts w:asciiTheme="minorHAnsi" w:hAnsiTheme="minorHAnsi" w:cstheme="minorHAnsi"/>
                <w:b w:val="0"/>
                <w:color w:val="365F91" w:themeColor="accent1" w:themeShade="BF"/>
              </w:rPr>
            </w:pPr>
            <w:del w:id="0" w:author="Kerry Bertenshaw [kkb] (Staff)" w:date="2025-11-27T10:27:00Z" w16du:dateUtc="2025-11-27T10:27:00Z">
              <w:r w:rsidRPr="006E7027" w:rsidDel="0053749D">
                <w:rPr>
                  <w:rFonts w:asciiTheme="minorHAnsi" w:hAnsiTheme="minorHAnsi" w:cstheme="minorHAnsi"/>
                  <w:color w:val="365F91" w:themeColor="accent1" w:themeShade="BF"/>
                </w:rPr>
                <w:delText>Academic Registrar</w:delText>
              </w:r>
            </w:del>
            <w:ins w:id="1" w:author="Kerry Bertenshaw [kkb] (Staff)" w:date="2025-11-27T10:27:00Z" w16du:dateUtc="2025-11-27T10:27:00Z">
              <w:r w:rsidR="0053749D">
                <w:rPr>
                  <w:rFonts w:asciiTheme="minorHAnsi" w:hAnsiTheme="minorHAnsi" w:cstheme="minorHAnsi"/>
                  <w:color w:val="365F91" w:themeColor="accent1" w:themeShade="BF"/>
                </w:rPr>
                <w:t>Head of Academic Registry</w:t>
              </w:r>
            </w:ins>
          </w:p>
        </w:tc>
        <w:tc>
          <w:tcPr>
            <w:tcW w:w="3665" w:type="dxa"/>
          </w:tcPr>
          <w:p w14:paraId="45104015" w14:textId="77777777" w:rsidR="00B73FCE" w:rsidRPr="006E7027" w:rsidRDefault="007B7704"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sdt>
              <w:sdtPr>
                <w:rPr>
                  <w:rFonts w:asciiTheme="minorHAnsi" w:hAnsiTheme="minorHAnsi" w:cstheme="minorHAnsi"/>
                  <w:color w:val="000000"/>
                  <w:lang w:val="en-US"/>
                </w:rPr>
                <w:id w:val="-829833174"/>
                <w:placeholder>
                  <w:docPart w:val="23187BA651234368B163C0A155FCFBAD"/>
                </w:placeholder>
                <w:showingPlcHdr/>
              </w:sdtPr>
              <w:sdtEndPr/>
              <w:sdtContent>
                <w:r w:rsidR="00B73FCE" w:rsidRPr="006E7027">
                  <w:rPr>
                    <w:rFonts w:asciiTheme="minorHAnsi" w:eastAsiaTheme="minorEastAsia" w:hAnsiTheme="minorHAnsi" w:cstheme="minorHAnsi"/>
                    <w:color w:val="808080"/>
                    <w:lang w:val="en-US"/>
                  </w:rPr>
                  <w:t>Click here to enter text.</w:t>
                </w:r>
              </w:sdtContent>
            </w:sdt>
          </w:p>
        </w:tc>
        <w:sdt>
          <w:sdtPr>
            <w:rPr>
              <w:rFonts w:asciiTheme="minorHAnsi" w:hAnsiTheme="minorHAnsi" w:cstheme="minorHAnsi"/>
              <w:color w:val="365F91" w:themeColor="accent1" w:themeShade="BF"/>
            </w:rPr>
            <w:id w:val="1956288665"/>
            <w:placeholder>
              <w:docPart w:val="2ED44CAFAE944D72A74475353DDD1C9C"/>
            </w:placeholder>
            <w:showingPlcHdr/>
            <w:date>
              <w:dateFormat w:val="dd/MM/yyyy"/>
              <w:lid w:val="en-GB"/>
              <w:storeMappedDataAs w:val="dateTime"/>
              <w:calendar w:val="gregorian"/>
            </w:date>
          </w:sdtPr>
          <w:sdtEndPr/>
          <w:sdtContent>
            <w:tc>
              <w:tcPr>
                <w:tcW w:w="3278" w:type="dxa"/>
              </w:tcPr>
              <w:p w14:paraId="1B773EA5" w14:textId="77777777" w:rsidR="00B73FCE" w:rsidRPr="006E7027" w:rsidRDefault="00B73FCE" w:rsidP="006E7027">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r w:rsidRPr="006E7027">
                  <w:rPr>
                    <w:rStyle w:val="PlaceholderText"/>
                    <w:rFonts w:asciiTheme="minorHAnsi" w:hAnsiTheme="minorHAnsi" w:cstheme="minorHAnsi"/>
                  </w:rPr>
                  <w:t>Click here to enter a date.</w:t>
                </w:r>
              </w:p>
            </w:tc>
          </w:sdtContent>
        </w:sdt>
      </w:tr>
    </w:tbl>
    <w:p w14:paraId="65D26D4B" w14:textId="77777777" w:rsidR="00C30AA9" w:rsidRPr="006E7027" w:rsidRDefault="00C30AA9" w:rsidP="006E7027">
      <w:pPr>
        <w:spacing w:before="240" w:after="240" w:line="360" w:lineRule="auto"/>
        <w:rPr>
          <w:rFonts w:asciiTheme="minorHAnsi" w:hAnsiTheme="minorHAnsi" w:cstheme="minorHAnsi"/>
        </w:rPr>
      </w:pPr>
    </w:p>
    <w:p w14:paraId="54B7C6B6" w14:textId="77777777" w:rsidR="0077690B" w:rsidRPr="006E7027" w:rsidRDefault="007B7704" w:rsidP="006E7027">
      <w:pPr>
        <w:spacing w:before="240" w:after="240" w:line="360" w:lineRule="auto"/>
        <w:rPr>
          <w:rFonts w:asciiTheme="minorHAnsi" w:hAnsiTheme="minorHAnsi" w:cstheme="minorHAnsi"/>
        </w:rPr>
      </w:pPr>
      <w:r>
        <w:rPr>
          <w:rFonts w:asciiTheme="minorHAnsi" w:hAnsiTheme="minorHAnsi" w:cstheme="minorHAnsi"/>
        </w:rPr>
        <w:pict w14:anchorId="279E416F">
          <v:rect id="_x0000_i1025" style="width:487pt;height:3pt" o:hrstd="t" o:hrnoshade="t" o:hr="t" fillcolor="#4f81bd [3204]" stroked="f"/>
        </w:pict>
      </w:r>
    </w:p>
    <w:p w14:paraId="294F269C" w14:textId="77777777" w:rsidR="00C30AA9" w:rsidRPr="006E7027" w:rsidRDefault="00C30AA9" w:rsidP="006E7027">
      <w:pPr>
        <w:spacing w:before="240" w:after="240" w:line="360" w:lineRule="auto"/>
        <w:rPr>
          <w:rFonts w:asciiTheme="minorHAnsi" w:hAnsiTheme="minorHAnsi" w:cstheme="minorHAnsi"/>
          <w:b/>
          <w:bCs/>
        </w:rPr>
      </w:pPr>
    </w:p>
    <w:tbl>
      <w:tblPr>
        <w:tblW w:w="9201" w:type="dxa"/>
        <w:tblInd w:w="-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
      <w:tblGrid>
        <w:gridCol w:w="1911"/>
        <w:gridCol w:w="3780"/>
        <w:gridCol w:w="1568"/>
        <w:gridCol w:w="1942"/>
      </w:tblGrid>
      <w:tr w:rsidR="00C30AA9" w:rsidRPr="006E7027" w14:paraId="21A1FC19" w14:textId="77777777" w:rsidTr="008334DC">
        <w:trPr>
          <w:trHeight w:val="448"/>
        </w:trPr>
        <w:tc>
          <w:tcPr>
            <w:tcW w:w="1911" w:type="dxa"/>
            <w:shd w:val="clear" w:color="auto" w:fill="DBE5F1" w:themeFill="accent1" w:themeFillTint="33"/>
            <w:noWrap/>
            <w:tcMar>
              <w:top w:w="0" w:type="dxa"/>
              <w:left w:w="108" w:type="dxa"/>
              <w:bottom w:w="0" w:type="dxa"/>
              <w:right w:w="108" w:type="dxa"/>
            </w:tcMar>
          </w:tcPr>
          <w:p w14:paraId="5C88F720"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Form name:</w:t>
            </w:r>
          </w:p>
        </w:tc>
        <w:tc>
          <w:tcPr>
            <w:tcW w:w="7290" w:type="dxa"/>
            <w:gridSpan w:val="3"/>
            <w:noWrap/>
            <w:tcMar>
              <w:top w:w="0" w:type="dxa"/>
              <w:left w:w="108" w:type="dxa"/>
              <w:bottom w:w="0" w:type="dxa"/>
              <w:right w:w="108" w:type="dxa"/>
            </w:tcMar>
          </w:tcPr>
          <w:p w14:paraId="0D7D7945"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hAnsiTheme="minorHAnsi" w:cstheme="minorHAnsi"/>
                <w:bCs/>
                <w:color w:val="383735"/>
              </w:rPr>
              <w:t>Scheme Development Form 7 (SDF7)</w:t>
            </w:r>
          </w:p>
        </w:tc>
      </w:tr>
      <w:tr w:rsidR="00C30AA9" w:rsidRPr="006E7027" w14:paraId="711996FD" w14:textId="77777777" w:rsidTr="008334DC">
        <w:trPr>
          <w:trHeight w:val="520"/>
        </w:trPr>
        <w:tc>
          <w:tcPr>
            <w:tcW w:w="1911" w:type="dxa"/>
            <w:shd w:val="clear" w:color="auto" w:fill="DBE5F1" w:themeFill="accent1" w:themeFillTint="33"/>
            <w:noWrap/>
            <w:tcMar>
              <w:top w:w="0" w:type="dxa"/>
              <w:left w:w="108" w:type="dxa"/>
              <w:bottom w:w="0" w:type="dxa"/>
              <w:right w:w="108" w:type="dxa"/>
            </w:tcMar>
            <w:hideMark/>
          </w:tcPr>
          <w:p w14:paraId="5E510F1E"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Version:</w:t>
            </w:r>
          </w:p>
        </w:tc>
        <w:tc>
          <w:tcPr>
            <w:tcW w:w="3780" w:type="dxa"/>
            <w:tcBorders>
              <w:bottom w:val="single" w:sz="8" w:space="0" w:color="4F81BD" w:themeColor="accent1"/>
            </w:tcBorders>
            <w:noWrap/>
            <w:tcMar>
              <w:top w:w="0" w:type="dxa"/>
              <w:left w:w="108" w:type="dxa"/>
              <w:bottom w:w="0" w:type="dxa"/>
              <w:right w:w="108" w:type="dxa"/>
            </w:tcMar>
            <w:hideMark/>
          </w:tcPr>
          <w:p w14:paraId="66BDC90A" w14:textId="54370E86" w:rsidR="00C30AA9" w:rsidRPr="006E7027" w:rsidRDefault="0053749D" w:rsidP="006E7027">
            <w:pPr>
              <w:spacing w:line="360" w:lineRule="auto"/>
              <w:rPr>
                <w:rFonts w:asciiTheme="minorHAnsi" w:eastAsia="Calibri" w:hAnsiTheme="minorHAnsi" w:cstheme="minorHAnsi"/>
                <w:color w:val="1F497D" w:themeColor="text2"/>
              </w:rPr>
            </w:pPr>
            <w:ins w:id="2" w:author="Kerry Bertenshaw [kkb] (Staff)" w:date="2025-11-27T10:27:00Z" w16du:dateUtc="2025-11-27T10:27:00Z">
              <w:r>
                <w:rPr>
                  <w:rFonts w:asciiTheme="minorHAnsi" w:eastAsia="Calibri" w:hAnsiTheme="minorHAnsi" w:cstheme="minorHAnsi"/>
                  <w:color w:val="1F497D" w:themeColor="text2"/>
                </w:rPr>
                <w:t>6</w:t>
              </w:r>
            </w:ins>
            <w:del w:id="3" w:author="Kerry Bertenshaw [kkb] (Staff)" w:date="2025-11-27T10:27:00Z" w16du:dateUtc="2025-11-27T10:27:00Z">
              <w:r w:rsidR="00322823" w:rsidDel="0053749D">
                <w:rPr>
                  <w:rFonts w:asciiTheme="minorHAnsi" w:eastAsia="Calibri" w:hAnsiTheme="minorHAnsi" w:cstheme="minorHAnsi"/>
                  <w:color w:val="1F497D" w:themeColor="text2"/>
                </w:rPr>
                <w:delText>5</w:delText>
              </w:r>
            </w:del>
          </w:p>
        </w:tc>
        <w:tc>
          <w:tcPr>
            <w:tcW w:w="1568" w:type="dxa"/>
            <w:tcBorders>
              <w:bottom w:val="single" w:sz="8" w:space="0" w:color="4F81BD" w:themeColor="accent1"/>
            </w:tcBorders>
            <w:shd w:val="clear" w:color="auto" w:fill="DBE5F1" w:themeFill="accent1" w:themeFillTint="33"/>
            <w:noWrap/>
            <w:tcMar>
              <w:top w:w="0" w:type="dxa"/>
              <w:left w:w="108" w:type="dxa"/>
              <w:bottom w:w="0" w:type="dxa"/>
              <w:right w:w="108" w:type="dxa"/>
            </w:tcMar>
            <w:hideMark/>
          </w:tcPr>
          <w:p w14:paraId="19D667FE"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Publication Date:</w:t>
            </w:r>
          </w:p>
        </w:tc>
        <w:tc>
          <w:tcPr>
            <w:tcW w:w="1942" w:type="dxa"/>
            <w:tcBorders>
              <w:bottom w:val="single" w:sz="8" w:space="0" w:color="4F81BD" w:themeColor="accent1"/>
            </w:tcBorders>
            <w:noWrap/>
            <w:tcMar>
              <w:top w:w="0" w:type="dxa"/>
              <w:left w:w="108" w:type="dxa"/>
              <w:bottom w:w="0" w:type="dxa"/>
              <w:right w:w="108" w:type="dxa"/>
            </w:tcMar>
            <w:hideMark/>
          </w:tcPr>
          <w:p w14:paraId="51602934" w14:textId="0B724602" w:rsidR="00C30AA9" w:rsidRPr="006E7027" w:rsidRDefault="00322823" w:rsidP="006E7027">
            <w:pPr>
              <w:spacing w:line="360" w:lineRule="auto"/>
              <w:rPr>
                <w:rFonts w:asciiTheme="minorHAnsi" w:eastAsia="Calibri" w:hAnsiTheme="minorHAnsi" w:cstheme="minorHAnsi"/>
                <w:color w:val="1F497D" w:themeColor="text2"/>
              </w:rPr>
            </w:pPr>
            <w:del w:id="4" w:author="Kerry Bertenshaw [kkb] (Staff)" w:date="2025-11-27T10:27:00Z" w16du:dateUtc="2025-11-27T10:27:00Z">
              <w:r w:rsidDel="0053749D">
                <w:rPr>
                  <w:rFonts w:asciiTheme="minorHAnsi" w:eastAsia="Calibri" w:hAnsiTheme="minorHAnsi" w:cstheme="minorHAnsi"/>
                  <w:color w:val="1F497D" w:themeColor="text2"/>
                </w:rPr>
                <w:delText>June</w:delText>
              </w:r>
              <w:r w:rsidR="003B0586" w:rsidDel="0053749D">
                <w:rPr>
                  <w:rFonts w:asciiTheme="minorHAnsi" w:eastAsia="Calibri" w:hAnsiTheme="minorHAnsi" w:cstheme="minorHAnsi"/>
                  <w:color w:val="1F497D" w:themeColor="text2"/>
                </w:rPr>
                <w:delText>2025</w:delText>
              </w:r>
            </w:del>
            <w:ins w:id="5" w:author="Kerry Bertenshaw [kkb] (Staff)" w:date="2025-11-27T10:27:00Z" w16du:dateUtc="2025-11-27T10:27:00Z">
              <w:r w:rsidR="0053749D">
                <w:rPr>
                  <w:rFonts w:asciiTheme="minorHAnsi" w:eastAsia="Calibri" w:hAnsiTheme="minorHAnsi" w:cstheme="minorHAnsi"/>
                  <w:color w:val="1F497D" w:themeColor="text2"/>
                </w:rPr>
                <w:t>Nov 2025</w:t>
              </w:r>
            </w:ins>
          </w:p>
        </w:tc>
      </w:tr>
      <w:tr w:rsidR="00C30AA9" w:rsidRPr="006E7027" w14:paraId="102E5817" w14:textId="77777777" w:rsidTr="008334DC">
        <w:trPr>
          <w:trHeight w:val="457"/>
        </w:trPr>
        <w:tc>
          <w:tcPr>
            <w:tcW w:w="1911" w:type="dxa"/>
            <w:shd w:val="clear" w:color="auto" w:fill="DBE5F1" w:themeFill="accent1" w:themeFillTint="33"/>
            <w:noWrap/>
            <w:tcMar>
              <w:top w:w="0" w:type="dxa"/>
              <w:left w:w="108" w:type="dxa"/>
              <w:bottom w:w="0" w:type="dxa"/>
              <w:right w:w="108" w:type="dxa"/>
            </w:tcMar>
            <w:hideMark/>
          </w:tcPr>
          <w:p w14:paraId="7DC265B6"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Reason for update:</w:t>
            </w:r>
          </w:p>
        </w:tc>
        <w:tc>
          <w:tcPr>
            <w:tcW w:w="7290" w:type="dxa"/>
            <w:gridSpan w:val="3"/>
            <w:shd w:val="clear" w:color="auto" w:fill="DBE5F1" w:themeFill="accent1" w:themeFillTint="33"/>
            <w:noWrap/>
            <w:tcMar>
              <w:top w:w="0" w:type="dxa"/>
              <w:left w:w="108" w:type="dxa"/>
              <w:bottom w:w="0" w:type="dxa"/>
              <w:right w:w="108" w:type="dxa"/>
            </w:tcMar>
            <w:hideMark/>
          </w:tcPr>
          <w:p w14:paraId="25C4F66C" w14:textId="4FAD5D2B" w:rsidR="00C30AA9" w:rsidRPr="006E7027" w:rsidRDefault="003B0586" w:rsidP="006E7027">
            <w:pPr>
              <w:spacing w:line="360" w:lineRule="auto"/>
              <w:rPr>
                <w:rFonts w:asciiTheme="minorHAnsi" w:eastAsia="Calibri" w:hAnsiTheme="minorHAnsi" w:cstheme="minorHAnsi"/>
                <w:color w:val="1F497D" w:themeColor="text2"/>
              </w:rPr>
            </w:pPr>
            <w:del w:id="6" w:author="Kerry Bertenshaw [kkb] (Staff)" w:date="2025-11-27T10:27:00Z" w16du:dateUtc="2025-11-27T10:27:00Z">
              <w:r w:rsidDel="0053749D">
                <w:rPr>
                  <w:rFonts w:asciiTheme="minorHAnsi" w:eastAsia="Calibri" w:hAnsiTheme="minorHAnsi" w:cstheme="minorHAnsi"/>
                  <w:color w:val="1F497D" w:themeColor="text2"/>
                </w:rPr>
                <w:delText>RTW section updated to reflect current process</w:delText>
              </w:r>
            </w:del>
            <w:ins w:id="7" w:author="Kerry Bertenshaw [kkb] (Staff)" w:date="2025-11-27T10:27:00Z" w16du:dateUtc="2025-11-27T10:27:00Z">
              <w:r w:rsidR="0053749D">
                <w:rPr>
                  <w:rFonts w:asciiTheme="minorHAnsi" w:eastAsia="Calibri" w:hAnsiTheme="minorHAnsi" w:cstheme="minorHAnsi"/>
                  <w:color w:val="1F497D" w:themeColor="text2"/>
                </w:rPr>
                <w:t>Academic Registrar changed to Head of Academic Registry</w:t>
              </w:r>
            </w:ins>
          </w:p>
        </w:tc>
      </w:tr>
      <w:tr w:rsidR="00C30AA9" w:rsidRPr="006E7027" w14:paraId="3E09104F" w14:textId="77777777" w:rsidTr="008334DC">
        <w:trPr>
          <w:trHeight w:val="538"/>
        </w:trPr>
        <w:tc>
          <w:tcPr>
            <w:tcW w:w="1911" w:type="dxa"/>
            <w:shd w:val="clear" w:color="auto" w:fill="DBE5F1" w:themeFill="accent1" w:themeFillTint="33"/>
            <w:noWrap/>
            <w:tcMar>
              <w:top w:w="0" w:type="dxa"/>
              <w:left w:w="108" w:type="dxa"/>
              <w:bottom w:w="0" w:type="dxa"/>
              <w:right w:w="108" w:type="dxa"/>
            </w:tcMar>
            <w:hideMark/>
          </w:tcPr>
          <w:p w14:paraId="5CF62F70"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Approved:</w:t>
            </w:r>
          </w:p>
        </w:tc>
        <w:tc>
          <w:tcPr>
            <w:tcW w:w="3780" w:type="dxa"/>
            <w:noWrap/>
            <w:tcMar>
              <w:top w:w="0" w:type="dxa"/>
              <w:left w:w="108" w:type="dxa"/>
              <w:bottom w:w="0" w:type="dxa"/>
              <w:right w:w="108" w:type="dxa"/>
            </w:tcMar>
            <w:hideMark/>
          </w:tcPr>
          <w:p w14:paraId="6B86C7A8" w14:textId="77777777" w:rsidR="00C30AA9" w:rsidRPr="006E7027" w:rsidRDefault="0029273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 xml:space="preserve">Assistant </w:t>
            </w:r>
            <w:r w:rsidR="00C30AA9" w:rsidRPr="006E7027">
              <w:rPr>
                <w:rFonts w:asciiTheme="minorHAnsi" w:eastAsia="Calibri" w:hAnsiTheme="minorHAnsi" w:cstheme="minorHAnsi"/>
                <w:color w:val="1F497D" w:themeColor="text2"/>
              </w:rPr>
              <w:t>Registrar, Assurance and Enhancement</w:t>
            </w:r>
          </w:p>
        </w:tc>
        <w:tc>
          <w:tcPr>
            <w:tcW w:w="1568" w:type="dxa"/>
            <w:shd w:val="clear" w:color="auto" w:fill="DBE5F1" w:themeFill="accent1" w:themeFillTint="33"/>
            <w:noWrap/>
            <w:tcMar>
              <w:top w:w="0" w:type="dxa"/>
              <w:left w:w="108" w:type="dxa"/>
              <w:bottom w:w="0" w:type="dxa"/>
              <w:right w:w="108" w:type="dxa"/>
            </w:tcMar>
            <w:hideMark/>
          </w:tcPr>
          <w:p w14:paraId="2CA66E6B"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 xml:space="preserve">Effective From:  </w:t>
            </w:r>
          </w:p>
        </w:tc>
        <w:tc>
          <w:tcPr>
            <w:tcW w:w="1942" w:type="dxa"/>
            <w:noWrap/>
            <w:tcMar>
              <w:top w:w="0" w:type="dxa"/>
              <w:left w:w="108" w:type="dxa"/>
              <w:bottom w:w="0" w:type="dxa"/>
              <w:right w:w="108" w:type="dxa"/>
            </w:tcMar>
            <w:hideMark/>
          </w:tcPr>
          <w:p w14:paraId="07E6D86A" w14:textId="040A9941" w:rsidR="00C30AA9" w:rsidRPr="006E7027" w:rsidRDefault="00322823" w:rsidP="006E7027">
            <w:pPr>
              <w:spacing w:line="360" w:lineRule="auto"/>
              <w:rPr>
                <w:rFonts w:asciiTheme="minorHAnsi" w:eastAsia="Calibri" w:hAnsiTheme="minorHAnsi" w:cstheme="minorHAnsi"/>
                <w:color w:val="1F497D" w:themeColor="text2"/>
              </w:rPr>
            </w:pPr>
            <w:del w:id="8" w:author="Kerry Bertenshaw [kkb] (Staff)" w:date="2025-11-27T10:27:00Z" w16du:dateUtc="2025-11-27T10:27:00Z">
              <w:r w:rsidDel="0053749D">
                <w:rPr>
                  <w:rFonts w:asciiTheme="minorHAnsi" w:eastAsia="Calibri" w:hAnsiTheme="minorHAnsi" w:cstheme="minorHAnsi"/>
                  <w:color w:val="1F497D" w:themeColor="text2"/>
                </w:rPr>
                <w:delText>June</w:delText>
              </w:r>
              <w:r w:rsidR="003B0586" w:rsidDel="0053749D">
                <w:rPr>
                  <w:rFonts w:asciiTheme="minorHAnsi" w:eastAsia="Calibri" w:hAnsiTheme="minorHAnsi" w:cstheme="minorHAnsi"/>
                  <w:color w:val="1F497D" w:themeColor="text2"/>
                </w:rPr>
                <w:delText>2025</w:delText>
              </w:r>
            </w:del>
            <w:ins w:id="9" w:author="Kerry Bertenshaw [kkb] (Staff)" w:date="2025-11-27T10:27:00Z" w16du:dateUtc="2025-11-27T10:27:00Z">
              <w:r w:rsidR="0053749D">
                <w:rPr>
                  <w:rFonts w:asciiTheme="minorHAnsi" w:eastAsia="Calibri" w:hAnsiTheme="minorHAnsi" w:cstheme="minorHAnsi"/>
                  <w:color w:val="1F497D" w:themeColor="text2"/>
                </w:rPr>
                <w:t>Nov 2025</w:t>
              </w:r>
            </w:ins>
          </w:p>
        </w:tc>
      </w:tr>
      <w:tr w:rsidR="00C30AA9" w:rsidRPr="006E7027" w14:paraId="5C3917CE" w14:textId="77777777" w:rsidTr="008334DC">
        <w:trPr>
          <w:trHeight w:val="565"/>
        </w:trPr>
        <w:tc>
          <w:tcPr>
            <w:tcW w:w="1911" w:type="dxa"/>
            <w:shd w:val="clear" w:color="auto" w:fill="DBE5F1" w:themeFill="accent1" w:themeFillTint="33"/>
            <w:noWrap/>
            <w:tcMar>
              <w:top w:w="0" w:type="dxa"/>
              <w:left w:w="108" w:type="dxa"/>
              <w:bottom w:w="0" w:type="dxa"/>
              <w:right w:w="108" w:type="dxa"/>
            </w:tcMar>
          </w:tcPr>
          <w:p w14:paraId="7CC36A35"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Contact:</w:t>
            </w:r>
          </w:p>
        </w:tc>
        <w:tc>
          <w:tcPr>
            <w:tcW w:w="7290" w:type="dxa"/>
            <w:gridSpan w:val="3"/>
            <w:noWrap/>
            <w:tcMar>
              <w:top w:w="0" w:type="dxa"/>
              <w:left w:w="108" w:type="dxa"/>
              <w:bottom w:w="0" w:type="dxa"/>
              <w:right w:w="108" w:type="dxa"/>
            </w:tcMar>
          </w:tcPr>
          <w:p w14:paraId="6FCE6657" w14:textId="77777777" w:rsidR="00C30AA9" w:rsidRPr="006E7027" w:rsidRDefault="00C30AA9" w:rsidP="006E7027">
            <w:pPr>
              <w:spacing w:line="360" w:lineRule="auto"/>
              <w:rPr>
                <w:rFonts w:asciiTheme="minorHAnsi" w:eastAsia="Calibri" w:hAnsiTheme="minorHAnsi" w:cstheme="minorHAnsi"/>
                <w:color w:val="1F497D" w:themeColor="text2"/>
              </w:rPr>
            </w:pPr>
            <w:r w:rsidRPr="006E7027">
              <w:rPr>
                <w:rFonts w:asciiTheme="minorHAnsi" w:eastAsia="Calibri" w:hAnsiTheme="minorHAnsi" w:cstheme="minorHAnsi"/>
                <w:color w:val="1F497D" w:themeColor="text2"/>
              </w:rPr>
              <w:t xml:space="preserve">Quality Assurance and Enhancement Team: </w:t>
            </w:r>
            <w:hyperlink r:id="rId8" w:history="1">
              <w:r w:rsidRPr="006E7027">
                <w:rPr>
                  <w:rFonts w:asciiTheme="minorHAnsi" w:hAnsiTheme="minorHAnsi" w:cstheme="minorHAnsi"/>
                  <w:color w:val="0000FF"/>
                  <w:u w:val="single"/>
                </w:rPr>
                <w:t>qaestaff@aber.ac.uk</w:t>
              </w:r>
            </w:hyperlink>
            <w:r w:rsidRPr="006E7027">
              <w:rPr>
                <w:rFonts w:asciiTheme="minorHAnsi" w:eastAsia="Calibri" w:hAnsiTheme="minorHAnsi" w:cstheme="minorHAnsi"/>
                <w:color w:val="1F497D" w:themeColor="text2"/>
              </w:rPr>
              <w:t xml:space="preserve"> </w:t>
            </w:r>
          </w:p>
        </w:tc>
      </w:tr>
    </w:tbl>
    <w:p w14:paraId="155331F3" w14:textId="77777777" w:rsidR="0077690B" w:rsidRPr="006E7027" w:rsidRDefault="0077690B" w:rsidP="006E7027">
      <w:pPr>
        <w:spacing w:before="240" w:after="240" w:line="360" w:lineRule="auto"/>
        <w:rPr>
          <w:rFonts w:asciiTheme="minorHAnsi" w:hAnsiTheme="minorHAnsi" w:cstheme="minorHAnsi"/>
          <w:b/>
          <w:bCs/>
        </w:rPr>
      </w:pPr>
    </w:p>
    <w:p w14:paraId="33AFF146" w14:textId="77777777" w:rsidR="00B05960" w:rsidRPr="006E7027" w:rsidRDefault="00B05960" w:rsidP="006E7027">
      <w:pPr>
        <w:spacing w:before="240" w:after="240" w:line="360" w:lineRule="auto"/>
        <w:rPr>
          <w:rFonts w:asciiTheme="minorHAnsi" w:hAnsiTheme="minorHAnsi" w:cstheme="minorHAnsi"/>
          <w:b/>
          <w:bCs/>
        </w:rPr>
      </w:pPr>
    </w:p>
    <w:p w14:paraId="7FC7D488" w14:textId="77777777" w:rsidR="00B05960" w:rsidRPr="006E7027" w:rsidRDefault="00B05960" w:rsidP="006E7027">
      <w:pPr>
        <w:spacing w:before="240" w:after="240" w:line="360" w:lineRule="auto"/>
        <w:rPr>
          <w:rFonts w:asciiTheme="minorHAnsi" w:hAnsiTheme="minorHAnsi" w:cstheme="minorHAnsi"/>
          <w:b/>
          <w:bCs/>
        </w:rPr>
      </w:pPr>
    </w:p>
    <w:p w14:paraId="2803F89F" w14:textId="77777777" w:rsidR="00B05960" w:rsidRPr="006E7027" w:rsidRDefault="00B05960" w:rsidP="006E7027">
      <w:pPr>
        <w:spacing w:before="240" w:after="240" w:line="360" w:lineRule="auto"/>
        <w:rPr>
          <w:rFonts w:asciiTheme="minorHAnsi" w:hAnsiTheme="minorHAnsi" w:cstheme="minorHAnsi"/>
          <w:b/>
          <w:bCs/>
        </w:rPr>
      </w:pPr>
    </w:p>
    <w:p w14:paraId="3B65B903" w14:textId="77777777" w:rsidR="00B05960" w:rsidRPr="006E7027" w:rsidRDefault="00B05960" w:rsidP="006E7027">
      <w:pPr>
        <w:spacing w:before="240" w:after="240" w:line="360" w:lineRule="auto"/>
        <w:rPr>
          <w:rFonts w:asciiTheme="minorHAnsi" w:hAnsiTheme="minorHAnsi" w:cstheme="minorHAnsi"/>
          <w:b/>
          <w:bCs/>
        </w:rPr>
      </w:pPr>
    </w:p>
    <w:p w14:paraId="48778C58" w14:textId="77777777" w:rsidR="00B05960" w:rsidRPr="006E7027" w:rsidRDefault="00B05960" w:rsidP="006E7027">
      <w:pPr>
        <w:spacing w:before="240" w:after="240" w:line="360" w:lineRule="auto"/>
        <w:rPr>
          <w:rFonts w:asciiTheme="minorHAnsi" w:hAnsiTheme="minorHAnsi" w:cstheme="minorHAnsi"/>
          <w:b/>
          <w:bCs/>
        </w:rPr>
      </w:pPr>
    </w:p>
    <w:sectPr w:rsidR="00B05960" w:rsidRPr="006E7027" w:rsidSect="009E2648">
      <w:footerReference w:type="default" r:id="rId9"/>
      <w:headerReference w:type="first" r:id="rId10"/>
      <w:footerReference w:type="first" r:id="rId11"/>
      <w:pgSz w:w="11900" w:h="16840"/>
      <w:pgMar w:top="1440" w:right="1080" w:bottom="1440" w:left="1080" w:header="72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45DE" w14:textId="77777777" w:rsidR="00437D99" w:rsidRDefault="00437D99">
      <w:r>
        <w:separator/>
      </w:r>
    </w:p>
  </w:endnote>
  <w:endnote w:type="continuationSeparator" w:id="0">
    <w:p w14:paraId="09626406" w14:textId="77777777" w:rsidR="00437D99" w:rsidRDefault="0043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C99A" w14:textId="77777777" w:rsidR="00E93D1B" w:rsidRPr="00D509C6" w:rsidRDefault="00E93D1B" w:rsidP="00297873">
    <w:pPr>
      <w:pStyle w:val="Footer"/>
      <w:framePr w:wrap="auto" w:vAnchor="text" w:hAnchor="margin" w:xAlign="right" w:y="1"/>
      <w:rPr>
        <w:rStyle w:val="PageNumber"/>
        <w:rFonts w:ascii="Arial" w:hAnsi="Arial" w:cs="Arial"/>
        <w:sz w:val="20"/>
        <w:szCs w:val="20"/>
      </w:rPr>
    </w:pPr>
    <w:r w:rsidRPr="00D509C6">
      <w:rPr>
        <w:rStyle w:val="PageNumber"/>
        <w:rFonts w:ascii="Arial" w:hAnsi="Arial" w:cs="Arial"/>
        <w:sz w:val="20"/>
        <w:szCs w:val="20"/>
      </w:rPr>
      <w:fldChar w:fldCharType="begin"/>
    </w:r>
    <w:r w:rsidRPr="00D509C6">
      <w:rPr>
        <w:rStyle w:val="PageNumber"/>
        <w:rFonts w:ascii="Arial" w:hAnsi="Arial" w:cs="Arial"/>
        <w:sz w:val="20"/>
        <w:szCs w:val="20"/>
      </w:rPr>
      <w:instrText xml:space="preserve">PAGE  </w:instrText>
    </w:r>
    <w:r w:rsidRPr="00D509C6">
      <w:rPr>
        <w:rStyle w:val="PageNumber"/>
        <w:rFonts w:ascii="Arial" w:hAnsi="Arial" w:cs="Arial"/>
        <w:sz w:val="20"/>
        <w:szCs w:val="20"/>
      </w:rPr>
      <w:fldChar w:fldCharType="separate"/>
    </w:r>
    <w:r w:rsidR="006E7027">
      <w:rPr>
        <w:rStyle w:val="PageNumber"/>
        <w:rFonts w:ascii="Arial" w:hAnsi="Arial" w:cs="Arial"/>
        <w:noProof/>
        <w:sz w:val="20"/>
        <w:szCs w:val="20"/>
      </w:rPr>
      <w:t>5</w:t>
    </w:r>
    <w:r w:rsidRPr="00D509C6">
      <w:rPr>
        <w:rStyle w:val="PageNumber"/>
        <w:rFonts w:ascii="Arial" w:hAnsi="Arial" w:cs="Arial"/>
        <w:sz w:val="20"/>
        <w:szCs w:val="20"/>
      </w:rPr>
      <w:fldChar w:fldCharType="end"/>
    </w:r>
  </w:p>
  <w:p w14:paraId="620D0644" w14:textId="3618E33C" w:rsidR="00E93D1B" w:rsidRPr="00C30AA9" w:rsidRDefault="00E93D1B" w:rsidP="003B0586">
    <w:pPr>
      <w:pStyle w:val="Footer"/>
      <w:ind w:right="360"/>
      <w:rPr>
        <w:rFonts w:asciiTheme="minorHAnsi"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E2D5" w14:textId="1DE96A4C" w:rsidR="00074A67" w:rsidRPr="00074A67" w:rsidRDefault="003E5FB8" w:rsidP="00074A67">
    <w:pPr>
      <w:pStyle w:val="Footer"/>
      <w:tabs>
        <w:tab w:val="clear" w:pos="4153"/>
        <w:tab w:val="clear" w:pos="8306"/>
        <w:tab w:val="left" w:pos="2191"/>
      </w:tabs>
      <w:rPr>
        <w:rFonts w:asciiTheme="minorHAnsi" w:hAnsiTheme="minorHAnsi"/>
        <w:sz w:val="22"/>
        <w:szCs w:val="22"/>
      </w:rPr>
    </w:pPr>
    <w:del w:id="10" w:author="Kerry Bertenshaw [kkb] (Staff)" w:date="2025-11-27T10:27:00Z" w16du:dateUtc="2025-11-27T10:27:00Z">
      <w:r w:rsidDel="0053749D">
        <w:rPr>
          <w:rFonts w:asciiTheme="minorHAnsi" w:hAnsiTheme="minorHAnsi"/>
          <w:sz w:val="22"/>
          <w:szCs w:val="22"/>
        </w:rPr>
        <w:delText>June</w:delText>
      </w:r>
      <w:r w:rsidR="003B0586" w:rsidDel="0053749D">
        <w:rPr>
          <w:rFonts w:asciiTheme="minorHAnsi" w:hAnsiTheme="minorHAnsi"/>
          <w:sz w:val="22"/>
          <w:szCs w:val="22"/>
        </w:rPr>
        <w:delText xml:space="preserve"> </w:delText>
      </w:r>
    </w:del>
    <w:ins w:id="11" w:author="Kerry Bertenshaw [kkb] (Staff)" w:date="2025-11-27T10:27:00Z" w16du:dateUtc="2025-11-27T10:27:00Z">
      <w:r w:rsidR="0053749D">
        <w:rPr>
          <w:rFonts w:asciiTheme="minorHAnsi" w:hAnsiTheme="minorHAnsi"/>
          <w:sz w:val="22"/>
          <w:szCs w:val="22"/>
        </w:rPr>
        <w:t xml:space="preserve">November </w:t>
      </w:r>
    </w:ins>
    <w:r w:rsidR="003B0586">
      <w:rPr>
        <w:rFonts w:asciiTheme="minorHAnsi" w:hAnsiTheme="minorHAnsi"/>
        <w:sz w:val="22"/>
        <w:szCs w:val="22"/>
      </w:rPr>
      <w:t>2025</w:t>
    </w:r>
    <w:r w:rsidR="00074A67">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6418" w14:textId="77777777" w:rsidR="00437D99" w:rsidRDefault="00437D99">
      <w:r>
        <w:separator/>
      </w:r>
    </w:p>
  </w:footnote>
  <w:footnote w:type="continuationSeparator" w:id="0">
    <w:p w14:paraId="794736EE" w14:textId="77777777" w:rsidR="00437D99" w:rsidRDefault="0043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FD21" w14:textId="77777777" w:rsidR="009E2648" w:rsidRDefault="009E2648" w:rsidP="009E2648">
    <w:pPr>
      <w:pStyle w:val="Header"/>
      <w:jc w:val="center"/>
      <w:rPr>
        <w:rFonts w:asciiTheme="minorHAnsi" w:hAnsiTheme="minorHAnsi" w:cs="Times New Roman"/>
        <w:b/>
        <w:bCs/>
        <w:color w:val="383735"/>
        <w:sz w:val="22"/>
        <w:szCs w:val="22"/>
      </w:rPr>
    </w:pPr>
    <w:r w:rsidRPr="00B05960">
      <w:rPr>
        <w:rFonts w:asciiTheme="minorHAnsi" w:hAnsiTheme="minorHAnsi" w:cs="Arial"/>
        <w:b/>
        <w:bCs/>
        <w:sz w:val="22"/>
        <w:szCs w:val="22"/>
      </w:rPr>
      <w:t xml:space="preserve">NOMINATION </w:t>
    </w:r>
    <w:smartTag w:uri="urn:schemas-microsoft-com:office:smarttags" w:element="stockticker">
      <w:r w:rsidRPr="00B05960">
        <w:rPr>
          <w:rFonts w:asciiTheme="minorHAnsi" w:hAnsiTheme="minorHAnsi" w:cs="Arial"/>
          <w:b/>
          <w:bCs/>
          <w:sz w:val="22"/>
          <w:szCs w:val="22"/>
        </w:rPr>
        <w:t>FORM</w:t>
      </w:r>
    </w:smartTag>
    <w:r w:rsidRPr="00B05960">
      <w:rPr>
        <w:rFonts w:asciiTheme="minorHAnsi" w:hAnsiTheme="minorHAnsi" w:cs="Arial"/>
        <w:b/>
        <w:bCs/>
        <w:sz w:val="22"/>
        <w:szCs w:val="22"/>
      </w:rPr>
      <w:t xml:space="preserve"> FOR EXTERNAL ASSESSORS TO PARTICIPATE IN THE APPROVAL OF </w:t>
    </w:r>
    <w:smartTag w:uri="urn:schemas-microsoft-com:office:smarttags" w:element="stockticker">
      <w:r w:rsidRPr="00B05960">
        <w:rPr>
          <w:rFonts w:asciiTheme="minorHAnsi" w:hAnsiTheme="minorHAnsi" w:cs="Arial"/>
          <w:b/>
          <w:bCs/>
          <w:sz w:val="22"/>
          <w:szCs w:val="22"/>
        </w:rPr>
        <w:t>NEW</w:t>
      </w:r>
    </w:smartTag>
    <w:r w:rsidRPr="00B05960">
      <w:rPr>
        <w:rFonts w:asciiTheme="minorHAnsi" w:hAnsiTheme="minorHAnsi" w:cs="Arial"/>
        <w:b/>
        <w:bCs/>
        <w:sz w:val="22"/>
        <w:szCs w:val="22"/>
      </w:rPr>
      <w:t>/RESTRUCTURED STUDY SCHEMES</w:t>
    </w:r>
  </w:p>
  <w:p w14:paraId="2D8DE023" w14:textId="77777777" w:rsidR="009E2648" w:rsidRPr="00B43131" w:rsidRDefault="009E2648" w:rsidP="009E2648">
    <w:pPr>
      <w:pStyle w:val="Header"/>
      <w:jc w:val="center"/>
    </w:pPr>
    <w:r w:rsidRPr="00B43131">
      <w:rPr>
        <w:rFonts w:asciiTheme="minorHAnsi" w:hAnsiTheme="minorHAnsi" w:cs="Times New Roman"/>
        <w:bCs/>
        <w:color w:val="383735"/>
        <w:sz w:val="22"/>
        <w:szCs w:val="22"/>
      </w:rPr>
      <w:t>– Scheme Development Form 7 (SDF7)</w:t>
    </w:r>
  </w:p>
  <w:p w14:paraId="36DC7003" w14:textId="77777777" w:rsidR="009E2648" w:rsidRDefault="009E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2BA"/>
    <w:multiLevelType w:val="hybridMultilevel"/>
    <w:tmpl w:val="7924BEB2"/>
    <w:lvl w:ilvl="0" w:tplc="731C8DC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117619E8"/>
    <w:multiLevelType w:val="hybridMultilevel"/>
    <w:tmpl w:val="1FBCC0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212D2"/>
    <w:multiLevelType w:val="hybridMultilevel"/>
    <w:tmpl w:val="133AFFDC"/>
    <w:lvl w:ilvl="0" w:tplc="7792A388">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03B29F3"/>
    <w:multiLevelType w:val="hybridMultilevel"/>
    <w:tmpl w:val="0792BD62"/>
    <w:lvl w:ilvl="0" w:tplc="0809000F">
      <w:start w:val="3"/>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362206E"/>
    <w:multiLevelType w:val="hybridMultilevel"/>
    <w:tmpl w:val="0FD819D2"/>
    <w:lvl w:ilvl="0" w:tplc="39C6BE4C">
      <w:start w:val="20"/>
      <w:numFmt w:val="decimal"/>
      <w:lvlText w:val="%1."/>
      <w:lvlJc w:val="left"/>
      <w:pPr>
        <w:tabs>
          <w:tab w:val="num" w:pos="786"/>
        </w:tabs>
        <w:ind w:left="786" w:hanging="360"/>
      </w:pPr>
      <w:rPr>
        <w:rFonts w:cs="Times New Roman" w:hint="default"/>
      </w:rPr>
    </w:lvl>
    <w:lvl w:ilvl="1" w:tplc="08090019">
      <w:start w:val="1"/>
      <w:numFmt w:val="lowerLetter"/>
      <w:lvlText w:val="%2."/>
      <w:lvlJc w:val="left"/>
      <w:pPr>
        <w:tabs>
          <w:tab w:val="num" w:pos="1506"/>
        </w:tabs>
        <w:ind w:left="1506" w:hanging="360"/>
      </w:pPr>
      <w:rPr>
        <w:rFonts w:cs="Times New Roman"/>
      </w:rPr>
    </w:lvl>
    <w:lvl w:ilvl="2" w:tplc="0809001B">
      <w:start w:val="1"/>
      <w:numFmt w:val="lowerRoman"/>
      <w:lvlText w:val="%3."/>
      <w:lvlJc w:val="right"/>
      <w:pPr>
        <w:tabs>
          <w:tab w:val="num" w:pos="2226"/>
        </w:tabs>
        <w:ind w:left="2226" w:hanging="180"/>
      </w:pPr>
      <w:rPr>
        <w:rFonts w:cs="Times New Roman"/>
      </w:rPr>
    </w:lvl>
    <w:lvl w:ilvl="3" w:tplc="0809000F">
      <w:start w:val="1"/>
      <w:numFmt w:val="decimal"/>
      <w:lvlText w:val="%4."/>
      <w:lvlJc w:val="left"/>
      <w:pPr>
        <w:tabs>
          <w:tab w:val="num" w:pos="2946"/>
        </w:tabs>
        <w:ind w:left="2946" w:hanging="360"/>
      </w:pPr>
      <w:rPr>
        <w:rFonts w:cs="Times New Roman"/>
      </w:rPr>
    </w:lvl>
    <w:lvl w:ilvl="4" w:tplc="08090019">
      <w:start w:val="1"/>
      <w:numFmt w:val="lowerLetter"/>
      <w:lvlText w:val="%5."/>
      <w:lvlJc w:val="left"/>
      <w:pPr>
        <w:tabs>
          <w:tab w:val="num" w:pos="3666"/>
        </w:tabs>
        <w:ind w:left="3666" w:hanging="360"/>
      </w:pPr>
      <w:rPr>
        <w:rFonts w:cs="Times New Roman"/>
      </w:rPr>
    </w:lvl>
    <w:lvl w:ilvl="5" w:tplc="0809001B">
      <w:start w:val="1"/>
      <w:numFmt w:val="lowerRoman"/>
      <w:lvlText w:val="%6."/>
      <w:lvlJc w:val="right"/>
      <w:pPr>
        <w:tabs>
          <w:tab w:val="num" w:pos="4386"/>
        </w:tabs>
        <w:ind w:left="4386" w:hanging="180"/>
      </w:pPr>
      <w:rPr>
        <w:rFonts w:cs="Times New Roman"/>
      </w:rPr>
    </w:lvl>
    <w:lvl w:ilvl="6" w:tplc="0809000F">
      <w:start w:val="1"/>
      <w:numFmt w:val="decimal"/>
      <w:lvlText w:val="%7."/>
      <w:lvlJc w:val="left"/>
      <w:pPr>
        <w:tabs>
          <w:tab w:val="num" w:pos="5106"/>
        </w:tabs>
        <w:ind w:left="5106" w:hanging="360"/>
      </w:pPr>
      <w:rPr>
        <w:rFonts w:cs="Times New Roman"/>
      </w:rPr>
    </w:lvl>
    <w:lvl w:ilvl="7" w:tplc="08090019">
      <w:start w:val="1"/>
      <w:numFmt w:val="lowerLetter"/>
      <w:lvlText w:val="%8."/>
      <w:lvlJc w:val="left"/>
      <w:pPr>
        <w:tabs>
          <w:tab w:val="num" w:pos="5826"/>
        </w:tabs>
        <w:ind w:left="5826" w:hanging="360"/>
      </w:pPr>
      <w:rPr>
        <w:rFonts w:cs="Times New Roman"/>
      </w:rPr>
    </w:lvl>
    <w:lvl w:ilvl="8" w:tplc="0809001B">
      <w:start w:val="1"/>
      <w:numFmt w:val="lowerRoman"/>
      <w:lvlText w:val="%9."/>
      <w:lvlJc w:val="right"/>
      <w:pPr>
        <w:tabs>
          <w:tab w:val="num" w:pos="6546"/>
        </w:tabs>
        <w:ind w:left="6546" w:hanging="180"/>
      </w:pPr>
      <w:rPr>
        <w:rFonts w:cs="Times New Roman"/>
      </w:rPr>
    </w:lvl>
  </w:abstractNum>
  <w:abstractNum w:abstractNumId="5" w15:restartNumberingAfterBreak="0">
    <w:nsid w:val="735D7925"/>
    <w:multiLevelType w:val="hybridMultilevel"/>
    <w:tmpl w:val="B4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41BB1"/>
    <w:multiLevelType w:val="hybridMultilevel"/>
    <w:tmpl w:val="6456D60C"/>
    <w:lvl w:ilvl="0" w:tplc="0809000F">
      <w:start w:val="1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7D2D06FB"/>
    <w:multiLevelType w:val="hybridMultilevel"/>
    <w:tmpl w:val="FF505CAA"/>
    <w:lvl w:ilvl="0" w:tplc="27508B9A">
      <w:start w:val="10"/>
      <w:numFmt w:val="upp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104035883">
    <w:abstractNumId w:val="1"/>
  </w:num>
  <w:num w:numId="2" w16cid:durableId="2045523382">
    <w:abstractNumId w:val="7"/>
  </w:num>
  <w:num w:numId="3" w16cid:durableId="398938745">
    <w:abstractNumId w:val="6"/>
  </w:num>
  <w:num w:numId="4" w16cid:durableId="1396120131">
    <w:abstractNumId w:val="4"/>
  </w:num>
  <w:num w:numId="5" w16cid:durableId="1201241084">
    <w:abstractNumId w:val="2"/>
  </w:num>
  <w:num w:numId="6" w16cid:durableId="164444828">
    <w:abstractNumId w:val="0"/>
  </w:num>
  <w:num w:numId="7" w16cid:durableId="1806005419">
    <w:abstractNumId w:val="3"/>
  </w:num>
  <w:num w:numId="8" w16cid:durableId="177486395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Bertenshaw [kkb] (Staff)">
    <w15:presenceInfo w15:providerId="AD" w15:userId="S::kkb@aber.ac.uk::5623c3d5-ef8d-497d-84a2-f06335170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4A"/>
    <w:rsid w:val="00010CE0"/>
    <w:rsid w:val="00056366"/>
    <w:rsid w:val="00062C6E"/>
    <w:rsid w:val="00074A67"/>
    <w:rsid w:val="000879E1"/>
    <w:rsid w:val="00091A17"/>
    <w:rsid w:val="000F1241"/>
    <w:rsid w:val="000F1934"/>
    <w:rsid w:val="00143B2D"/>
    <w:rsid w:val="00183630"/>
    <w:rsid w:val="001B3D33"/>
    <w:rsid w:val="001B534A"/>
    <w:rsid w:val="001C1FC3"/>
    <w:rsid w:val="00205B87"/>
    <w:rsid w:val="00207E3B"/>
    <w:rsid w:val="00227047"/>
    <w:rsid w:val="00236E38"/>
    <w:rsid w:val="00240573"/>
    <w:rsid w:val="0024524C"/>
    <w:rsid w:val="00253E45"/>
    <w:rsid w:val="00282CB2"/>
    <w:rsid w:val="00285308"/>
    <w:rsid w:val="00292739"/>
    <w:rsid w:val="00297873"/>
    <w:rsid w:val="002C4B98"/>
    <w:rsid w:val="002E33FE"/>
    <w:rsid w:val="002F7FE9"/>
    <w:rsid w:val="00304C17"/>
    <w:rsid w:val="00322823"/>
    <w:rsid w:val="003241EB"/>
    <w:rsid w:val="003A244A"/>
    <w:rsid w:val="003B0586"/>
    <w:rsid w:val="003D2D23"/>
    <w:rsid w:val="003D55A3"/>
    <w:rsid w:val="003E5FB8"/>
    <w:rsid w:val="004156FB"/>
    <w:rsid w:val="004161B7"/>
    <w:rsid w:val="00424611"/>
    <w:rsid w:val="00435A96"/>
    <w:rsid w:val="00437D99"/>
    <w:rsid w:val="0045262E"/>
    <w:rsid w:val="004662CA"/>
    <w:rsid w:val="0048258D"/>
    <w:rsid w:val="00492B3A"/>
    <w:rsid w:val="00496700"/>
    <w:rsid w:val="004A0EA6"/>
    <w:rsid w:val="004D05D3"/>
    <w:rsid w:val="004F483E"/>
    <w:rsid w:val="005300F2"/>
    <w:rsid w:val="00533B30"/>
    <w:rsid w:val="0053749D"/>
    <w:rsid w:val="005476DA"/>
    <w:rsid w:val="005552E5"/>
    <w:rsid w:val="005A2C2C"/>
    <w:rsid w:val="005A3D2A"/>
    <w:rsid w:val="005B7418"/>
    <w:rsid w:val="005C644D"/>
    <w:rsid w:val="005D1F27"/>
    <w:rsid w:val="005E0AA5"/>
    <w:rsid w:val="00646638"/>
    <w:rsid w:val="00665540"/>
    <w:rsid w:val="006A1779"/>
    <w:rsid w:val="006C3D72"/>
    <w:rsid w:val="006C3F0F"/>
    <w:rsid w:val="006D2255"/>
    <w:rsid w:val="006E27FA"/>
    <w:rsid w:val="006E7027"/>
    <w:rsid w:val="006F348D"/>
    <w:rsid w:val="0070535B"/>
    <w:rsid w:val="0071401D"/>
    <w:rsid w:val="00737245"/>
    <w:rsid w:val="00740779"/>
    <w:rsid w:val="007423CE"/>
    <w:rsid w:val="00755DC5"/>
    <w:rsid w:val="0075712C"/>
    <w:rsid w:val="0077690B"/>
    <w:rsid w:val="007800CC"/>
    <w:rsid w:val="007B3C5B"/>
    <w:rsid w:val="00834935"/>
    <w:rsid w:val="00837B67"/>
    <w:rsid w:val="008462FD"/>
    <w:rsid w:val="00853341"/>
    <w:rsid w:val="00864824"/>
    <w:rsid w:val="008A4C0C"/>
    <w:rsid w:val="008C08CA"/>
    <w:rsid w:val="008D19D6"/>
    <w:rsid w:val="00901BE6"/>
    <w:rsid w:val="0090618D"/>
    <w:rsid w:val="00921DB5"/>
    <w:rsid w:val="00923F12"/>
    <w:rsid w:val="00993036"/>
    <w:rsid w:val="009B564A"/>
    <w:rsid w:val="009C38F5"/>
    <w:rsid w:val="009E2648"/>
    <w:rsid w:val="009F3C9F"/>
    <w:rsid w:val="009F74BC"/>
    <w:rsid w:val="00A35672"/>
    <w:rsid w:val="00A41E19"/>
    <w:rsid w:val="00A447FC"/>
    <w:rsid w:val="00A50DB6"/>
    <w:rsid w:val="00A65FBB"/>
    <w:rsid w:val="00A97330"/>
    <w:rsid w:val="00AB6F8C"/>
    <w:rsid w:val="00AC16A0"/>
    <w:rsid w:val="00AC2B6C"/>
    <w:rsid w:val="00AC2EC1"/>
    <w:rsid w:val="00AC64B0"/>
    <w:rsid w:val="00B05960"/>
    <w:rsid w:val="00B257CD"/>
    <w:rsid w:val="00B43131"/>
    <w:rsid w:val="00B50230"/>
    <w:rsid w:val="00B73FCE"/>
    <w:rsid w:val="00B80C3D"/>
    <w:rsid w:val="00BA4DE9"/>
    <w:rsid w:val="00C04345"/>
    <w:rsid w:val="00C076FF"/>
    <w:rsid w:val="00C23011"/>
    <w:rsid w:val="00C30AA9"/>
    <w:rsid w:val="00C61517"/>
    <w:rsid w:val="00CA3DF3"/>
    <w:rsid w:val="00CC282F"/>
    <w:rsid w:val="00CD6612"/>
    <w:rsid w:val="00D01852"/>
    <w:rsid w:val="00D509C6"/>
    <w:rsid w:val="00DA7AB1"/>
    <w:rsid w:val="00DB37CA"/>
    <w:rsid w:val="00DE0E9F"/>
    <w:rsid w:val="00DE10B6"/>
    <w:rsid w:val="00E1761B"/>
    <w:rsid w:val="00E25081"/>
    <w:rsid w:val="00E27E38"/>
    <w:rsid w:val="00E4163D"/>
    <w:rsid w:val="00E86469"/>
    <w:rsid w:val="00E875A1"/>
    <w:rsid w:val="00E93D1B"/>
    <w:rsid w:val="00EB3F72"/>
    <w:rsid w:val="00EB76FE"/>
    <w:rsid w:val="00EF65BB"/>
    <w:rsid w:val="00EF67C3"/>
    <w:rsid w:val="00F1082E"/>
    <w:rsid w:val="00F1641F"/>
    <w:rsid w:val="00F42510"/>
    <w:rsid w:val="00F60D8D"/>
    <w:rsid w:val="00F70365"/>
    <w:rsid w:val="00FA719F"/>
    <w:rsid w:val="00FD2603"/>
    <w:rsid w:val="00FF2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2"/>
    </o:shapelayout>
  </w:shapeDefaults>
  <w:decimalSymbol w:val="."/>
  <w:listSeparator w:val=","/>
  <w14:docId w14:val="4B9076C9"/>
  <w14:defaultImageDpi w14:val="96"/>
  <w15:docId w15:val="{F0D71743-EF2C-4F24-BE7A-3D3C59BA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23"/>
    <w:pPr>
      <w:widowControl w:val="0"/>
      <w:autoSpaceDE w:val="0"/>
      <w:autoSpaceDN w:val="0"/>
      <w:adjustRightInd w:val="0"/>
      <w:spacing w:after="0" w:line="240" w:lineRule="auto"/>
    </w:pPr>
    <w:rPr>
      <w:rFonts w:ascii="New York" w:hAnsi="New York" w:cs="New York"/>
      <w:sz w:val="24"/>
      <w:szCs w:val="24"/>
    </w:rPr>
  </w:style>
  <w:style w:type="paragraph" w:styleId="Heading1">
    <w:name w:val="heading 1"/>
    <w:basedOn w:val="Normal"/>
    <w:next w:val="Normal"/>
    <w:link w:val="Heading1Char"/>
    <w:uiPriority w:val="9"/>
    <w:qFormat/>
    <w:rsid w:val="00C230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56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05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rsid w:val="00E93D1B"/>
    <w:pPr>
      <w:tabs>
        <w:tab w:val="center" w:pos="4153"/>
        <w:tab w:val="right" w:pos="8306"/>
      </w:tabs>
    </w:pPr>
  </w:style>
  <w:style w:type="character" w:customStyle="1" w:styleId="FooterChar">
    <w:name w:val="Footer Char"/>
    <w:basedOn w:val="DefaultParagraphFont"/>
    <w:link w:val="Footer"/>
    <w:uiPriority w:val="99"/>
    <w:locked/>
    <w:rPr>
      <w:rFonts w:ascii="New York" w:hAnsi="New York" w:cs="New York"/>
      <w:sz w:val="24"/>
      <w:szCs w:val="24"/>
    </w:rPr>
  </w:style>
  <w:style w:type="character" w:styleId="PageNumber">
    <w:name w:val="page number"/>
    <w:basedOn w:val="DefaultParagraphFont"/>
    <w:uiPriority w:val="99"/>
    <w:rsid w:val="00E93D1B"/>
    <w:rPr>
      <w:rFonts w:cs="Times New Roman"/>
    </w:rPr>
  </w:style>
  <w:style w:type="character" w:styleId="Hyperlink">
    <w:name w:val="Hyperlink"/>
    <w:basedOn w:val="DefaultParagraphFont"/>
    <w:uiPriority w:val="99"/>
    <w:rsid w:val="00FA719F"/>
    <w:rPr>
      <w:rFonts w:cs="Times New Roman"/>
      <w:color w:val="0000FF"/>
      <w:u w:val="single"/>
    </w:rPr>
  </w:style>
  <w:style w:type="character" w:styleId="PlaceholderText">
    <w:name w:val="Placeholder Text"/>
    <w:basedOn w:val="DefaultParagraphFont"/>
    <w:uiPriority w:val="99"/>
    <w:semiHidden/>
    <w:rsid w:val="00993036"/>
    <w:rPr>
      <w:color w:val="808080"/>
    </w:rPr>
  </w:style>
  <w:style w:type="table" w:styleId="TableGrid">
    <w:name w:val="Table Grid"/>
    <w:basedOn w:val="TableNormal"/>
    <w:uiPriority w:val="59"/>
    <w:rsid w:val="00993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CE0"/>
    <w:pPr>
      <w:ind w:left="720"/>
      <w:contextualSpacing/>
    </w:pPr>
  </w:style>
  <w:style w:type="character" w:customStyle="1" w:styleId="Heading1Char">
    <w:name w:val="Heading 1 Char"/>
    <w:basedOn w:val="DefaultParagraphFont"/>
    <w:link w:val="Heading1"/>
    <w:uiPriority w:val="9"/>
    <w:rsid w:val="00C23011"/>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C38F5"/>
    <w:pPr>
      <w:tabs>
        <w:tab w:val="center" w:pos="4513"/>
        <w:tab w:val="right" w:pos="9026"/>
      </w:tabs>
    </w:pPr>
  </w:style>
  <w:style w:type="character" w:customStyle="1" w:styleId="HeaderChar">
    <w:name w:val="Header Char"/>
    <w:basedOn w:val="DefaultParagraphFont"/>
    <w:link w:val="Header"/>
    <w:uiPriority w:val="99"/>
    <w:rsid w:val="009C38F5"/>
    <w:rPr>
      <w:rFonts w:ascii="New York" w:hAnsi="New York" w:cs="New York"/>
      <w:sz w:val="24"/>
      <w:szCs w:val="24"/>
    </w:rPr>
  </w:style>
  <w:style w:type="character" w:customStyle="1" w:styleId="Heading2Char">
    <w:name w:val="Heading 2 Char"/>
    <w:basedOn w:val="DefaultParagraphFont"/>
    <w:link w:val="Heading2"/>
    <w:uiPriority w:val="9"/>
    <w:rsid w:val="004156FB"/>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rsid w:val="004156FB"/>
    <w:pPr>
      <w:widowControl/>
      <w:overflowPunct w:val="0"/>
      <w:jc w:val="center"/>
      <w:textAlignment w:val="baseline"/>
    </w:pPr>
    <w:rPr>
      <w:rFonts w:ascii="Times New Roman" w:hAnsi="Times New Roman" w:cs="Times New Roman"/>
      <w:b/>
      <w:bCs/>
      <w:lang w:eastAsia="en-US"/>
    </w:rPr>
  </w:style>
  <w:style w:type="character" w:customStyle="1" w:styleId="BodyText2Char">
    <w:name w:val="Body Text 2 Char"/>
    <w:basedOn w:val="DefaultParagraphFont"/>
    <w:link w:val="BodyText2"/>
    <w:uiPriority w:val="99"/>
    <w:rsid w:val="004156FB"/>
    <w:rPr>
      <w:b/>
      <w:bCs/>
      <w:sz w:val="24"/>
      <w:szCs w:val="24"/>
      <w:lang w:eastAsia="en-US"/>
    </w:rPr>
  </w:style>
  <w:style w:type="paragraph" w:styleId="BodyText">
    <w:name w:val="Body Text"/>
    <w:basedOn w:val="Normal"/>
    <w:link w:val="BodyTextChar"/>
    <w:uiPriority w:val="99"/>
    <w:rsid w:val="004156FB"/>
    <w:pPr>
      <w:widowControl/>
      <w:overflowPunct w:val="0"/>
      <w:spacing w:line="360" w:lineRule="auto"/>
      <w:textAlignment w:val="baseline"/>
    </w:pPr>
    <w:rPr>
      <w:rFonts w:ascii="Times New Roman" w:hAnsi="Times New Roman" w:cs="Times New Roman"/>
      <w:i/>
      <w:iCs/>
      <w:lang w:eastAsia="en-US"/>
    </w:rPr>
  </w:style>
  <w:style w:type="character" w:customStyle="1" w:styleId="BodyTextChar">
    <w:name w:val="Body Text Char"/>
    <w:basedOn w:val="DefaultParagraphFont"/>
    <w:link w:val="BodyText"/>
    <w:uiPriority w:val="99"/>
    <w:rsid w:val="004156FB"/>
    <w:rPr>
      <w:i/>
      <w:iCs/>
      <w:sz w:val="24"/>
      <w:szCs w:val="24"/>
      <w:lang w:eastAsia="en-US"/>
    </w:rPr>
  </w:style>
  <w:style w:type="table" w:customStyle="1" w:styleId="GridTable4-Accent11">
    <w:name w:val="Grid Table 4 - Accent 11"/>
    <w:basedOn w:val="TableNormal"/>
    <w:uiPriority w:val="49"/>
    <w:rsid w:val="00F1641F"/>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B73FCE"/>
    <w:rPr>
      <w:sz w:val="16"/>
      <w:szCs w:val="16"/>
    </w:rPr>
  </w:style>
  <w:style w:type="paragraph" w:styleId="CommentText">
    <w:name w:val="annotation text"/>
    <w:basedOn w:val="Normal"/>
    <w:link w:val="CommentTextChar"/>
    <w:uiPriority w:val="99"/>
    <w:unhideWhenUsed/>
    <w:rsid w:val="00B73FCE"/>
    <w:pPr>
      <w:widowControl/>
      <w:autoSpaceDE/>
      <w:autoSpaceDN/>
      <w:adjustRightInd/>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73FCE"/>
    <w:rPr>
      <w:rFonts w:asciiTheme="minorHAnsi" w:eastAsiaTheme="minorHAnsi" w:hAnsiTheme="minorHAnsi" w:cstheme="minorBidi"/>
      <w:sz w:val="20"/>
      <w:szCs w:val="20"/>
      <w:lang w:eastAsia="en-US"/>
    </w:rPr>
  </w:style>
  <w:style w:type="paragraph" w:styleId="Revision">
    <w:name w:val="Revision"/>
    <w:hidden/>
    <w:uiPriority w:val="99"/>
    <w:semiHidden/>
    <w:rsid w:val="003B0586"/>
    <w:pPr>
      <w:spacing w:after="0" w:line="240" w:lineRule="auto"/>
    </w:pPr>
    <w:rPr>
      <w:rFonts w:ascii="New York" w:hAnsi="New York" w:cs="New York"/>
      <w:sz w:val="24"/>
      <w:szCs w:val="24"/>
    </w:rPr>
  </w:style>
  <w:style w:type="paragraph" w:styleId="CommentSubject">
    <w:name w:val="annotation subject"/>
    <w:basedOn w:val="CommentText"/>
    <w:next w:val="CommentText"/>
    <w:link w:val="CommentSubjectChar"/>
    <w:uiPriority w:val="99"/>
    <w:semiHidden/>
    <w:unhideWhenUsed/>
    <w:rsid w:val="003B0586"/>
    <w:pPr>
      <w:widowControl w:val="0"/>
      <w:autoSpaceDE w:val="0"/>
      <w:autoSpaceDN w:val="0"/>
      <w:adjustRightInd w:val="0"/>
      <w:spacing w:after="0"/>
    </w:pPr>
    <w:rPr>
      <w:rFonts w:ascii="New York" w:eastAsia="Times New Roman" w:hAnsi="New York" w:cs="New York"/>
      <w:b/>
      <w:bCs/>
      <w:lang w:eastAsia="en-GB"/>
    </w:rPr>
  </w:style>
  <w:style w:type="character" w:customStyle="1" w:styleId="CommentSubjectChar">
    <w:name w:val="Comment Subject Char"/>
    <w:basedOn w:val="CommentTextChar"/>
    <w:link w:val="CommentSubject"/>
    <w:uiPriority w:val="99"/>
    <w:semiHidden/>
    <w:rsid w:val="003B0586"/>
    <w:rPr>
      <w:rFonts w:ascii="New York" w:eastAsiaTheme="minorHAnsi" w:hAnsi="New York" w:cs="New York"/>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estaff@aber.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A526586CE4EEBBA313F1B579E89AB"/>
        <w:category>
          <w:name w:val="General"/>
          <w:gallery w:val="placeholder"/>
        </w:category>
        <w:types>
          <w:type w:val="bbPlcHdr"/>
        </w:types>
        <w:behaviors>
          <w:behavior w:val="content"/>
        </w:behaviors>
        <w:guid w:val="{15720E36-AA70-4BA8-97AE-B77404F08E6B}"/>
      </w:docPartPr>
      <w:docPartBody>
        <w:p w:rsidR="00F324CC" w:rsidRDefault="001328BC" w:rsidP="001328BC">
          <w:pPr>
            <w:pStyle w:val="4BAA526586CE4EEBBA313F1B579E89AB"/>
          </w:pPr>
          <w:r w:rsidRPr="00EB3E0C">
            <w:rPr>
              <w:rStyle w:val="PlaceholderText"/>
            </w:rPr>
            <w:t>Click here to enter text.</w:t>
          </w:r>
        </w:p>
      </w:docPartBody>
    </w:docPart>
    <w:docPart>
      <w:docPartPr>
        <w:name w:val="06C4833AD2034549B86090C3B48DD8DB"/>
        <w:category>
          <w:name w:val="General"/>
          <w:gallery w:val="placeholder"/>
        </w:category>
        <w:types>
          <w:type w:val="bbPlcHdr"/>
        </w:types>
        <w:behaviors>
          <w:behavior w:val="content"/>
        </w:behaviors>
        <w:guid w:val="{60EC0EE2-CA3A-414A-BB03-AE274F92F8DD}"/>
      </w:docPartPr>
      <w:docPartBody>
        <w:p w:rsidR="00F324CC" w:rsidRDefault="001328BC" w:rsidP="001328BC">
          <w:pPr>
            <w:pStyle w:val="06C4833AD2034549B86090C3B48DD8DB"/>
          </w:pPr>
          <w:r w:rsidRPr="00EB3E0C">
            <w:rPr>
              <w:rStyle w:val="PlaceholderText"/>
            </w:rPr>
            <w:t>Click here to enter text.</w:t>
          </w:r>
        </w:p>
      </w:docPartBody>
    </w:docPart>
    <w:docPart>
      <w:docPartPr>
        <w:name w:val="C14AC916B2674B3D83B569BD2CB1BAF3"/>
        <w:category>
          <w:name w:val="General"/>
          <w:gallery w:val="placeholder"/>
        </w:category>
        <w:types>
          <w:type w:val="bbPlcHdr"/>
        </w:types>
        <w:behaviors>
          <w:behavior w:val="content"/>
        </w:behaviors>
        <w:guid w:val="{B1CD4AB3-4857-45C4-97A7-0D317A0B3BAF}"/>
      </w:docPartPr>
      <w:docPartBody>
        <w:p w:rsidR="00F324CC" w:rsidRDefault="001328BC" w:rsidP="001328BC">
          <w:pPr>
            <w:pStyle w:val="C14AC916B2674B3D83B569BD2CB1BAF3"/>
          </w:pPr>
          <w:r w:rsidRPr="00EB3E0C">
            <w:rPr>
              <w:rStyle w:val="PlaceholderText"/>
            </w:rPr>
            <w:t>Click here to enter text.</w:t>
          </w:r>
        </w:p>
      </w:docPartBody>
    </w:docPart>
    <w:docPart>
      <w:docPartPr>
        <w:name w:val="4B9C50C6D5A44524AFA8AA020846D721"/>
        <w:category>
          <w:name w:val="General"/>
          <w:gallery w:val="placeholder"/>
        </w:category>
        <w:types>
          <w:type w:val="bbPlcHdr"/>
        </w:types>
        <w:behaviors>
          <w:behavior w:val="content"/>
        </w:behaviors>
        <w:guid w:val="{9E3CC6A7-9C97-486B-BCD4-916C93DF5C09}"/>
      </w:docPartPr>
      <w:docPartBody>
        <w:p w:rsidR="00F324CC" w:rsidRDefault="001328BC" w:rsidP="001328BC">
          <w:pPr>
            <w:pStyle w:val="4B9C50C6D5A44524AFA8AA020846D721"/>
          </w:pPr>
          <w:r w:rsidRPr="00EB3E0C">
            <w:rPr>
              <w:rStyle w:val="PlaceholderText"/>
            </w:rPr>
            <w:t>Click here to enter text.</w:t>
          </w:r>
        </w:p>
      </w:docPartBody>
    </w:docPart>
    <w:docPart>
      <w:docPartPr>
        <w:name w:val="2596794832EB41F2946E0DD7A003C73C"/>
        <w:category>
          <w:name w:val="General"/>
          <w:gallery w:val="placeholder"/>
        </w:category>
        <w:types>
          <w:type w:val="bbPlcHdr"/>
        </w:types>
        <w:behaviors>
          <w:behavior w:val="content"/>
        </w:behaviors>
        <w:guid w:val="{55C671C1-005B-4F4C-B11B-729E1D3B43C3}"/>
      </w:docPartPr>
      <w:docPartBody>
        <w:p w:rsidR="00F324CC" w:rsidRDefault="001328BC" w:rsidP="001328BC">
          <w:pPr>
            <w:pStyle w:val="2596794832EB41F2946E0DD7A003C73C"/>
          </w:pPr>
          <w:r w:rsidRPr="00EB3E0C">
            <w:rPr>
              <w:rStyle w:val="PlaceholderText"/>
            </w:rPr>
            <w:t>Click here to enter text.</w:t>
          </w:r>
        </w:p>
      </w:docPartBody>
    </w:docPart>
    <w:docPart>
      <w:docPartPr>
        <w:name w:val="6B8BAC4395DE48139EEB85A495FCD6BA"/>
        <w:category>
          <w:name w:val="General"/>
          <w:gallery w:val="placeholder"/>
        </w:category>
        <w:types>
          <w:type w:val="bbPlcHdr"/>
        </w:types>
        <w:behaviors>
          <w:behavior w:val="content"/>
        </w:behaviors>
        <w:guid w:val="{F4207F36-3C91-46BC-B0D5-2899FCF2B65C}"/>
      </w:docPartPr>
      <w:docPartBody>
        <w:p w:rsidR="00F324CC" w:rsidRDefault="001328BC" w:rsidP="001328BC">
          <w:pPr>
            <w:pStyle w:val="6B8BAC4395DE48139EEB85A495FCD6BA"/>
          </w:pPr>
          <w:r w:rsidRPr="00EB3E0C">
            <w:rPr>
              <w:rStyle w:val="PlaceholderText"/>
            </w:rPr>
            <w:t>Click here to enter text.</w:t>
          </w:r>
        </w:p>
      </w:docPartBody>
    </w:docPart>
    <w:docPart>
      <w:docPartPr>
        <w:name w:val="952EA23085F54D77B57235775ADE07C3"/>
        <w:category>
          <w:name w:val="General"/>
          <w:gallery w:val="placeholder"/>
        </w:category>
        <w:types>
          <w:type w:val="bbPlcHdr"/>
        </w:types>
        <w:behaviors>
          <w:behavior w:val="content"/>
        </w:behaviors>
        <w:guid w:val="{7F352955-6730-491F-8692-B9880AAD475B}"/>
      </w:docPartPr>
      <w:docPartBody>
        <w:p w:rsidR="00F324CC" w:rsidRDefault="001328BC" w:rsidP="001328BC">
          <w:pPr>
            <w:pStyle w:val="952EA23085F54D77B57235775ADE07C3"/>
          </w:pPr>
          <w:r w:rsidRPr="00EB3E0C">
            <w:rPr>
              <w:rStyle w:val="PlaceholderText"/>
            </w:rPr>
            <w:t>Click here to enter text.</w:t>
          </w:r>
        </w:p>
      </w:docPartBody>
    </w:docPart>
    <w:docPart>
      <w:docPartPr>
        <w:name w:val="81E94A7F57564CB0A5AC78FB509A0FB4"/>
        <w:category>
          <w:name w:val="General"/>
          <w:gallery w:val="placeholder"/>
        </w:category>
        <w:types>
          <w:type w:val="bbPlcHdr"/>
        </w:types>
        <w:behaviors>
          <w:behavior w:val="content"/>
        </w:behaviors>
        <w:guid w:val="{6927E585-916D-4A0E-9E0F-90C2E861A437}"/>
      </w:docPartPr>
      <w:docPartBody>
        <w:p w:rsidR="00F324CC" w:rsidRDefault="001328BC" w:rsidP="001328BC">
          <w:pPr>
            <w:pStyle w:val="81E94A7F57564CB0A5AC78FB509A0FB4"/>
          </w:pPr>
          <w:r w:rsidRPr="00EB3E0C">
            <w:rPr>
              <w:rStyle w:val="PlaceholderText"/>
            </w:rPr>
            <w:t>Click here to enter text.</w:t>
          </w:r>
        </w:p>
      </w:docPartBody>
    </w:docPart>
    <w:docPart>
      <w:docPartPr>
        <w:name w:val="A20BD5F08FC74D89B21C513F3BFA95C5"/>
        <w:category>
          <w:name w:val="General"/>
          <w:gallery w:val="placeholder"/>
        </w:category>
        <w:types>
          <w:type w:val="bbPlcHdr"/>
        </w:types>
        <w:behaviors>
          <w:behavior w:val="content"/>
        </w:behaviors>
        <w:guid w:val="{274414ED-3B71-4595-91E1-32DC031FCB66}"/>
      </w:docPartPr>
      <w:docPartBody>
        <w:p w:rsidR="00F324CC" w:rsidRDefault="001328BC" w:rsidP="001328BC">
          <w:pPr>
            <w:pStyle w:val="A20BD5F08FC74D89B21C513F3BFA95C5"/>
          </w:pPr>
          <w:r w:rsidRPr="00EB3E0C">
            <w:rPr>
              <w:rStyle w:val="PlaceholderText"/>
            </w:rPr>
            <w:t>Click here to enter text.</w:t>
          </w:r>
        </w:p>
      </w:docPartBody>
    </w:docPart>
    <w:docPart>
      <w:docPartPr>
        <w:name w:val="CDDD0DE35458481C8D15270F4ED00FEB"/>
        <w:category>
          <w:name w:val="General"/>
          <w:gallery w:val="placeholder"/>
        </w:category>
        <w:types>
          <w:type w:val="bbPlcHdr"/>
        </w:types>
        <w:behaviors>
          <w:behavior w:val="content"/>
        </w:behaviors>
        <w:guid w:val="{DC9825E0-3E33-4AA5-A46F-359F09A64F73}"/>
      </w:docPartPr>
      <w:docPartBody>
        <w:p w:rsidR="00F324CC" w:rsidRDefault="001328BC" w:rsidP="001328BC">
          <w:pPr>
            <w:pStyle w:val="CDDD0DE35458481C8D15270F4ED00FEB"/>
          </w:pPr>
          <w:r w:rsidRPr="00EB3E0C">
            <w:rPr>
              <w:rStyle w:val="PlaceholderText"/>
            </w:rPr>
            <w:t>Click here to enter text.</w:t>
          </w:r>
        </w:p>
      </w:docPartBody>
    </w:docPart>
    <w:docPart>
      <w:docPartPr>
        <w:name w:val="2CBC154A81B74226AF01C7835B67EA17"/>
        <w:category>
          <w:name w:val="General"/>
          <w:gallery w:val="placeholder"/>
        </w:category>
        <w:types>
          <w:type w:val="bbPlcHdr"/>
        </w:types>
        <w:behaviors>
          <w:behavior w:val="content"/>
        </w:behaviors>
        <w:guid w:val="{95F105C3-F2DF-402B-BCF5-C39D8391C107}"/>
      </w:docPartPr>
      <w:docPartBody>
        <w:p w:rsidR="00F324CC" w:rsidRDefault="001328BC" w:rsidP="001328BC">
          <w:pPr>
            <w:pStyle w:val="2CBC154A81B74226AF01C7835B67EA17"/>
          </w:pPr>
          <w:r w:rsidRPr="00EB3E0C">
            <w:rPr>
              <w:rStyle w:val="PlaceholderText"/>
            </w:rPr>
            <w:t>Click here to enter text.</w:t>
          </w:r>
        </w:p>
      </w:docPartBody>
    </w:docPart>
    <w:docPart>
      <w:docPartPr>
        <w:name w:val="CA49DA7EEE904095A27BC72DD5126B1F"/>
        <w:category>
          <w:name w:val="General"/>
          <w:gallery w:val="placeholder"/>
        </w:category>
        <w:types>
          <w:type w:val="bbPlcHdr"/>
        </w:types>
        <w:behaviors>
          <w:behavior w:val="content"/>
        </w:behaviors>
        <w:guid w:val="{425A6729-A7FD-4EF7-A0CE-E48FC9AB4389}"/>
      </w:docPartPr>
      <w:docPartBody>
        <w:p w:rsidR="00F324CC" w:rsidRDefault="001328BC" w:rsidP="001328BC">
          <w:pPr>
            <w:pStyle w:val="CA49DA7EEE904095A27BC72DD5126B1F"/>
          </w:pPr>
          <w:r w:rsidRPr="00EB3E0C">
            <w:rPr>
              <w:rStyle w:val="PlaceholderText"/>
            </w:rPr>
            <w:t>Click here to enter text.</w:t>
          </w:r>
        </w:p>
      </w:docPartBody>
    </w:docPart>
    <w:docPart>
      <w:docPartPr>
        <w:name w:val="5BFBBD29519A48738B6C9DC824126503"/>
        <w:category>
          <w:name w:val="General"/>
          <w:gallery w:val="placeholder"/>
        </w:category>
        <w:types>
          <w:type w:val="bbPlcHdr"/>
        </w:types>
        <w:behaviors>
          <w:behavior w:val="content"/>
        </w:behaviors>
        <w:guid w:val="{CE3CF948-4103-4132-B749-DD342153D80D}"/>
      </w:docPartPr>
      <w:docPartBody>
        <w:p w:rsidR="00F324CC" w:rsidRDefault="001328BC" w:rsidP="001328BC">
          <w:pPr>
            <w:pStyle w:val="5BFBBD29519A48738B6C9DC824126503"/>
          </w:pPr>
          <w:r w:rsidRPr="002C3FEF">
            <w:rPr>
              <w:rStyle w:val="PlaceholderText"/>
            </w:rPr>
            <w:t>Click here to enter a date.</w:t>
          </w:r>
        </w:p>
      </w:docPartBody>
    </w:docPart>
    <w:docPart>
      <w:docPartPr>
        <w:name w:val="23187BA651234368B163C0A155FCFBAD"/>
        <w:category>
          <w:name w:val="General"/>
          <w:gallery w:val="placeholder"/>
        </w:category>
        <w:types>
          <w:type w:val="bbPlcHdr"/>
        </w:types>
        <w:behaviors>
          <w:behavior w:val="content"/>
        </w:behaviors>
        <w:guid w:val="{6951281D-8D24-4211-B3C4-95AD2144132B}"/>
      </w:docPartPr>
      <w:docPartBody>
        <w:p w:rsidR="00F324CC" w:rsidRDefault="001328BC" w:rsidP="001328BC">
          <w:pPr>
            <w:pStyle w:val="23187BA651234368B163C0A155FCFBAD"/>
          </w:pPr>
          <w:r w:rsidRPr="00EB3E0C">
            <w:rPr>
              <w:rStyle w:val="PlaceholderText"/>
            </w:rPr>
            <w:t>Click here to enter text.</w:t>
          </w:r>
        </w:p>
      </w:docPartBody>
    </w:docPart>
    <w:docPart>
      <w:docPartPr>
        <w:name w:val="2ED44CAFAE944D72A74475353DDD1C9C"/>
        <w:category>
          <w:name w:val="General"/>
          <w:gallery w:val="placeholder"/>
        </w:category>
        <w:types>
          <w:type w:val="bbPlcHdr"/>
        </w:types>
        <w:behaviors>
          <w:behavior w:val="content"/>
        </w:behaviors>
        <w:guid w:val="{A59D08FF-4390-417A-BCB8-C3A607170690}"/>
      </w:docPartPr>
      <w:docPartBody>
        <w:p w:rsidR="00F324CC" w:rsidRDefault="001328BC" w:rsidP="001328BC">
          <w:pPr>
            <w:pStyle w:val="2ED44CAFAE944D72A74475353DDD1C9C"/>
          </w:pPr>
          <w:r w:rsidRPr="002C3FEF">
            <w:rPr>
              <w:rStyle w:val="PlaceholderText"/>
            </w:rPr>
            <w:t>Click here to enter a date.</w:t>
          </w:r>
        </w:p>
      </w:docPartBody>
    </w:docPart>
    <w:docPart>
      <w:docPartPr>
        <w:name w:val="F0DA04C2A235425BA13121F72057723C"/>
        <w:category>
          <w:name w:val="General"/>
          <w:gallery w:val="placeholder"/>
        </w:category>
        <w:types>
          <w:type w:val="bbPlcHdr"/>
        </w:types>
        <w:behaviors>
          <w:behavior w:val="content"/>
        </w:behaviors>
        <w:guid w:val="{953745AD-F3CF-4F41-A763-F38C578C7E91}"/>
      </w:docPartPr>
      <w:docPartBody>
        <w:p w:rsidR="00FB11A3" w:rsidRDefault="00BD730E" w:rsidP="00BD730E">
          <w:pPr>
            <w:pStyle w:val="F0DA04C2A235425BA13121F72057723C"/>
          </w:pPr>
          <w:r w:rsidRPr="00EB3E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E"/>
    <w:rsid w:val="000D1E5E"/>
    <w:rsid w:val="001328BC"/>
    <w:rsid w:val="00183630"/>
    <w:rsid w:val="001A2D8D"/>
    <w:rsid w:val="001D06D9"/>
    <w:rsid w:val="002C4329"/>
    <w:rsid w:val="002C4B98"/>
    <w:rsid w:val="00304C17"/>
    <w:rsid w:val="00401EE1"/>
    <w:rsid w:val="00496700"/>
    <w:rsid w:val="005476DA"/>
    <w:rsid w:val="005552E5"/>
    <w:rsid w:val="005C644D"/>
    <w:rsid w:val="0065286F"/>
    <w:rsid w:val="0066064E"/>
    <w:rsid w:val="006B18CC"/>
    <w:rsid w:val="00BD730E"/>
    <w:rsid w:val="00DF2AFF"/>
    <w:rsid w:val="00E22329"/>
    <w:rsid w:val="00E5695B"/>
    <w:rsid w:val="00E86BF3"/>
    <w:rsid w:val="00F324CC"/>
    <w:rsid w:val="00F42254"/>
    <w:rsid w:val="00FB1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30E"/>
    <w:rPr>
      <w:color w:val="808080"/>
    </w:rPr>
  </w:style>
  <w:style w:type="paragraph" w:customStyle="1" w:styleId="4BAA526586CE4EEBBA313F1B579E89AB">
    <w:name w:val="4BAA526586CE4EEBBA313F1B579E89AB"/>
    <w:rsid w:val="001328BC"/>
    <w:pPr>
      <w:spacing w:after="200" w:line="276" w:lineRule="auto"/>
    </w:pPr>
  </w:style>
  <w:style w:type="paragraph" w:customStyle="1" w:styleId="06C4833AD2034549B86090C3B48DD8DB">
    <w:name w:val="06C4833AD2034549B86090C3B48DD8DB"/>
    <w:rsid w:val="001328BC"/>
    <w:pPr>
      <w:spacing w:after="200" w:line="276" w:lineRule="auto"/>
    </w:pPr>
  </w:style>
  <w:style w:type="paragraph" w:customStyle="1" w:styleId="C14AC916B2674B3D83B569BD2CB1BAF3">
    <w:name w:val="C14AC916B2674B3D83B569BD2CB1BAF3"/>
    <w:rsid w:val="001328BC"/>
    <w:pPr>
      <w:spacing w:after="200" w:line="276" w:lineRule="auto"/>
    </w:pPr>
  </w:style>
  <w:style w:type="paragraph" w:customStyle="1" w:styleId="4B9C50C6D5A44524AFA8AA020846D721">
    <w:name w:val="4B9C50C6D5A44524AFA8AA020846D721"/>
    <w:rsid w:val="001328BC"/>
    <w:pPr>
      <w:spacing w:after="200" w:line="276" w:lineRule="auto"/>
    </w:pPr>
  </w:style>
  <w:style w:type="paragraph" w:customStyle="1" w:styleId="2596794832EB41F2946E0DD7A003C73C">
    <w:name w:val="2596794832EB41F2946E0DD7A003C73C"/>
    <w:rsid w:val="001328BC"/>
    <w:pPr>
      <w:spacing w:after="200" w:line="276" w:lineRule="auto"/>
    </w:pPr>
  </w:style>
  <w:style w:type="paragraph" w:customStyle="1" w:styleId="6B8BAC4395DE48139EEB85A495FCD6BA">
    <w:name w:val="6B8BAC4395DE48139EEB85A495FCD6BA"/>
    <w:rsid w:val="001328BC"/>
    <w:pPr>
      <w:spacing w:after="200" w:line="276" w:lineRule="auto"/>
    </w:pPr>
  </w:style>
  <w:style w:type="paragraph" w:customStyle="1" w:styleId="952EA23085F54D77B57235775ADE07C3">
    <w:name w:val="952EA23085F54D77B57235775ADE07C3"/>
    <w:rsid w:val="001328BC"/>
    <w:pPr>
      <w:spacing w:after="200" w:line="276" w:lineRule="auto"/>
    </w:pPr>
  </w:style>
  <w:style w:type="paragraph" w:customStyle="1" w:styleId="81E94A7F57564CB0A5AC78FB509A0FB4">
    <w:name w:val="81E94A7F57564CB0A5AC78FB509A0FB4"/>
    <w:rsid w:val="001328BC"/>
    <w:pPr>
      <w:spacing w:after="200" w:line="276" w:lineRule="auto"/>
    </w:pPr>
  </w:style>
  <w:style w:type="paragraph" w:customStyle="1" w:styleId="A20BD5F08FC74D89B21C513F3BFA95C5">
    <w:name w:val="A20BD5F08FC74D89B21C513F3BFA95C5"/>
    <w:rsid w:val="001328BC"/>
    <w:pPr>
      <w:spacing w:after="200" w:line="276" w:lineRule="auto"/>
    </w:pPr>
  </w:style>
  <w:style w:type="paragraph" w:customStyle="1" w:styleId="CDDD0DE35458481C8D15270F4ED00FEB">
    <w:name w:val="CDDD0DE35458481C8D15270F4ED00FEB"/>
    <w:rsid w:val="001328BC"/>
    <w:pPr>
      <w:spacing w:after="200" w:line="276" w:lineRule="auto"/>
    </w:pPr>
  </w:style>
  <w:style w:type="paragraph" w:customStyle="1" w:styleId="2CBC154A81B74226AF01C7835B67EA17">
    <w:name w:val="2CBC154A81B74226AF01C7835B67EA17"/>
    <w:rsid w:val="001328BC"/>
    <w:pPr>
      <w:spacing w:after="200" w:line="276" w:lineRule="auto"/>
    </w:pPr>
  </w:style>
  <w:style w:type="paragraph" w:customStyle="1" w:styleId="CA49DA7EEE904095A27BC72DD5126B1F">
    <w:name w:val="CA49DA7EEE904095A27BC72DD5126B1F"/>
    <w:rsid w:val="001328BC"/>
    <w:pPr>
      <w:spacing w:after="200" w:line="276" w:lineRule="auto"/>
    </w:pPr>
  </w:style>
  <w:style w:type="paragraph" w:customStyle="1" w:styleId="5BFBBD29519A48738B6C9DC824126503">
    <w:name w:val="5BFBBD29519A48738B6C9DC824126503"/>
    <w:rsid w:val="001328BC"/>
    <w:pPr>
      <w:spacing w:after="200" w:line="276" w:lineRule="auto"/>
    </w:pPr>
  </w:style>
  <w:style w:type="paragraph" w:customStyle="1" w:styleId="23187BA651234368B163C0A155FCFBAD">
    <w:name w:val="23187BA651234368B163C0A155FCFBAD"/>
    <w:rsid w:val="001328BC"/>
    <w:pPr>
      <w:spacing w:after="200" w:line="276" w:lineRule="auto"/>
    </w:pPr>
  </w:style>
  <w:style w:type="paragraph" w:customStyle="1" w:styleId="2ED44CAFAE944D72A74475353DDD1C9C">
    <w:name w:val="2ED44CAFAE944D72A74475353DDD1C9C"/>
    <w:rsid w:val="001328BC"/>
    <w:pPr>
      <w:spacing w:after="200" w:line="276" w:lineRule="auto"/>
    </w:pPr>
  </w:style>
  <w:style w:type="paragraph" w:customStyle="1" w:styleId="F0DA04C2A235425BA13121F72057723C">
    <w:name w:val="F0DA04C2A235425BA13121F72057723C"/>
    <w:rsid w:val="00BD730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A6382-AEF1-4C22-9F9B-E55F23B8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 Furlan [anf] (Staff)</dc:creator>
  <cp:lastModifiedBy>Kerry Bertenshaw [kkb] (Staff)</cp:lastModifiedBy>
  <cp:revision>2</cp:revision>
  <dcterms:created xsi:type="dcterms:W3CDTF">2025-11-27T10:28:00Z</dcterms:created>
  <dcterms:modified xsi:type="dcterms:W3CDTF">2025-11-27T10:28:00Z</dcterms:modified>
</cp:coreProperties>
</file>