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350"/>
      </w:tblGrid>
      <w:tr w:rsidR="00ED35C0" w:rsidRPr="00ED35C0" w14:paraId="6FB7F877" w14:textId="77777777" w:rsidTr="004F7E66">
        <w:trPr>
          <w:cantSplit/>
          <w:trHeight w:val="400"/>
        </w:trPr>
        <w:tc>
          <w:tcPr>
            <w:tcW w:w="9286" w:type="dxa"/>
            <w:gridSpan w:val="2"/>
          </w:tcPr>
          <w:p w14:paraId="58D7F3FC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Enw’r aelod o staff:</w:t>
            </w:r>
          </w:p>
        </w:tc>
      </w:tr>
      <w:tr w:rsidR="00ED35C0" w:rsidRPr="00ED35C0" w14:paraId="04B4BFB2" w14:textId="77777777" w:rsidTr="004F7E66">
        <w:trPr>
          <w:trHeight w:val="400"/>
        </w:trPr>
        <w:tc>
          <w:tcPr>
            <w:tcW w:w="3936" w:type="dxa"/>
          </w:tcPr>
          <w:p w14:paraId="7FC3D8F9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Rhif yr aelod o staff:</w:t>
            </w:r>
          </w:p>
        </w:tc>
        <w:tc>
          <w:tcPr>
            <w:tcW w:w="5350" w:type="dxa"/>
          </w:tcPr>
          <w:p w14:paraId="1767D074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Dyddiad dechrau gweithio:</w:t>
            </w:r>
          </w:p>
        </w:tc>
      </w:tr>
      <w:tr w:rsidR="00ED35C0" w:rsidRPr="00ED35C0" w14:paraId="748A2DE0" w14:textId="77777777" w:rsidTr="004F7E66">
        <w:trPr>
          <w:cantSplit/>
          <w:trHeight w:val="400"/>
        </w:trPr>
        <w:tc>
          <w:tcPr>
            <w:tcW w:w="9286" w:type="dxa"/>
            <w:gridSpan w:val="2"/>
          </w:tcPr>
          <w:p w14:paraId="252AC311" w14:textId="77777777" w:rsidR="00ED35C0" w:rsidRPr="00ED35C0" w:rsidRDefault="00401814" w:rsidP="004F7E66">
            <w:pPr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Cyfadran</w:t>
            </w:r>
            <w:r w:rsidRPr="00ED35C0">
              <w:rPr>
                <w:rFonts w:cs="Arial"/>
                <w:lang w:val="cy-GB"/>
              </w:rPr>
              <w:t xml:space="preserve"> </w:t>
            </w:r>
            <w:r w:rsidR="00ED35C0" w:rsidRPr="00ED35C0">
              <w:rPr>
                <w:rFonts w:cs="Arial"/>
                <w:lang w:val="cy-GB"/>
              </w:rPr>
              <w:t>/ Adran:</w:t>
            </w:r>
          </w:p>
        </w:tc>
      </w:tr>
      <w:tr w:rsidR="00ED35C0" w:rsidRPr="00ED35C0" w14:paraId="7BD6DB19" w14:textId="77777777" w:rsidTr="004F7E66">
        <w:trPr>
          <w:cantSplit/>
          <w:trHeight w:val="400"/>
        </w:trPr>
        <w:tc>
          <w:tcPr>
            <w:tcW w:w="9286" w:type="dxa"/>
            <w:gridSpan w:val="2"/>
          </w:tcPr>
          <w:p w14:paraId="740EEE3F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Enw’r rheolwr neu’r goruchwyliwr:</w:t>
            </w:r>
          </w:p>
        </w:tc>
      </w:tr>
      <w:tr w:rsidR="00ED35C0" w:rsidRPr="00ED35C0" w14:paraId="2B55AA60" w14:textId="77777777" w:rsidTr="004F7E66">
        <w:trPr>
          <w:cantSplit/>
          <w:trHeight w:val="400"/>
        </w:trPr>
        <w:tc>
          <w:tcPr>
            <w:tcW w:w="9286" w:type="dxa"/>
            <w:gridSpan w:val="2"/>
          </w:tcPr>
          <w:p w14:paraId="7CA043CA" w14:textId="77777777" w:rsidR="00ED35C0" w:rsidRPr="00ED35C0" w:rsidRDefault="00ED35C0" w:rsidP="00401814">
            <w:pPr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 xml:space="preserve">Enw Cydlynydd Iechyd a Diogelwch y </w:t>
            </w:r>
            <w:r w:rsidR="00401814">
              <w:rPr>
                <w:rFonts w:cs="Arial"/>
                <w:lang w:val="cy-GB"/>
              </w:rPr>
              <w:t>Cyfadran</w:t>
            </w:r>
            <w:r w:rsidRPr="00ED35C0">
              <w:rPr>
                <w:rFonts w:cs="Arial"/>
                <w:lang w:val="cy-GB"/>
              </w:rPr>
              <w:t>/Adran</w:t>
            </w:r>
          </w:p>
        </w:tc>
      </w:tr>
    </w:tbl>
    <w:p w14:paraId="1075E072" w14:textId="77777777" w:rsidR="00ED35C0" w:rsidRPr="00ED35C0" w:rsidRDefault="00ED35C0" w:rsidP="00ED35C0">
      <w:pPr>
        <w:rPr>
          <w:rFonts w:cs="Arial"/>
          <w:lang w:val="cy-GB"/>
        </w:rPr>
      </w:pPr>
    </w:p>
    <w:p w14:paraId="15303867" w14:textId="77777777" w:rsidR="00ED35C0" w:rsidRPr="00ED35C0" w:rsidRDefault="00ED35C0" w:rsidP="00ED35C0">
      <w:pPr>
        <w:rPr>
          <w:rFonts w:cs="Arial"/>
          <w:lang w:val="cy-GB"/>
        </w:rPr>
      </w:pPr>
      <w:r w:rsidRPr="00ED35C0">
        <w:rPr>
          <w:rFonts w:cs="Arial"/>
          <w:lang w:val="cy-GB"/>
        </w:rPr>
        <w:t>I’w llenwi gan bob gweithiwr newydd (neu’r rhai sy’n symud i swyddi newydd o fewn y brifysgol).</w:t>
      </w:r>
    </w:p>
    <w:p w14:paraId="75F089BA" w14:textId="02230FF9" w:rsidR="00ED35C0" w:rsidRPr="00ED35C0" w:rsidRDefault="00ED35C0" w:rsidP="00ED35C0">
      <w:pPr>
        <w:rPr>
          <w:rFonts w:cs="Arial"/>
          <w:lang w:val="cy-GB"/>
        </w:rPr>
      </w:pPr>
      <w:r w:rsidRPr="00ED35C0">
        <w:rPr>
          <w:rFonts w:cs="Arial"/>
          <w:lang w:val="cy-GB"/>
        </w:rPr>
        <w:t xml:space="preserve">Cyfrifoldeb yr </w:t>
      </w:r>
      <w:r w:rsidRPr="00ED35C0">
        <w:rPr>
          <w:rFonts w:cs="Arial"/>
          <w:b/>
          <w:lang w:val="cy-GB"/>
        </w:rPr>
        <w:t>aelod o staff</w:t>
      </w:r>
      <w:r w:rsidRPr="00ED35C0">
        <w:rPr>
          <w:rFonts w:cs="Arial"/>
          <w:lang w:val="cy-GB"/>
        </w:rPr>
        <w:t xml:space="preserve"> yw sicrhau eu bod yn llenwi Rhannau 1 a 2 (ar y cyd â’ch rheolwr), a</w:t>
      </w:r>
      <w:r w:rsidR="00D575AB">
        <w:rPr>
          <w:rFonts w:cs="Arial"/>
          <w:lang w:val="cy-GB"/>
        </w:rPr>
        <w:t xml:space="preserve"> chadw yn</w:t>
      </w:r>
      <w:ins w:id="0" w:author="Sarah Hawkins [aih] (Staff)" w:date="2026-05-15T11:07:00Z" w16du:dateUtc="2026-05-15T10:07:00Z">
        <w:r w:rsidR="0089164F">
          <w:rPr>
            <w:rFonts w:cs="Arial"/>
            <w:lang w:val="cy-GB"/>
          </w:rPr>
          <w:t xml:space="preserve"> </w:t>
        </w:r>
      </w:ins>
      <w:r w:rsidRPr="00ED35C0">
        <w:rPr>
          <w:rFonts w:cs="Arial"/>
          <w:lang w:val="cy-GB"/>
        </w:rPr>
        <w:t xml:space="preserve">y </w:t>
      </w:r>
      <w:r w:rsidR="00401814">
        <w:rPr>
          <w:rFonts w:cs="Arial"/>
          <w:lang w:val="cy-GB"/>
        </w:rPr>
        <w:t>Cyfadran</w:t>
      </w:r>
      <w:r w:rsidR="00401814" w:rsidRPr="00ED35C0">
        <w:rPr>
          <w:rFonts w:cs="Arial"/>
          <w:lang w:val="cy-GB"/>
        </w:rPr>
        <w:t xml:space="preserve"> </w:t>
      </w:r>
      <w:r w:rsidRPr="00ED35C0">
        <w:rPr>
          <w:rFonts w:cs="Arial"/>
          <w:lang w:val="cy-GB"/>
        </w:rPr>
        <w:t>/ Adran fel a ganlyn:</w:t>
      </w:r>
    </w:p>
    <w:p w14:paraId="27E09B42" w14:textId="77777777" w:rsidR="00ED35C0" w:rsidRPr="00ED35C0" w:rsidRDefault="00ED35C0" w:rsidP="00ED35C0">
      <w:pPr>
        <w:numPr>
          <w:ilvl w:val="0"/>
          <w:numId w:val="7"/>
        </w:numPr>
        <w:spacing w:after="0" w:line="240" w:lineRule="auto"/>
        <w:rPr>
          <w:rFonts w:cs="Arial"/>
          <w:lang w:val="cy-GB"/>
        </w:rPr>
      </w:pPr>
      <w:r w:rsidRPr="00ED35C0">
        <w:rPr>
          <w:rFonts w:cs="Arial"/>
          <w:lang w:val="cy-GB"/>
        </w:rPr>
        <w:t xml:space="preserve">Staff amser-llawn: o fewn pythefnos wedi iddynt ddechrau gweithio </w:t>
      </w:r>
    </w:p>
    <w:p w14:paraId="6EB10206" w14:textId="77777777" w:rsidR="00ED35C0" w:rsidRPr="00ED35C0" w:rsidRDefault="00ED35C0" w:rsidP="00ED35C0">
      <w:pPr>
        <w:numPr>
          <w:ilvl w:val="0"/>
          <w:numId w:val="7"/>
        </w:numPr>
        <w:spacing w:after="0" w:line="240" w:lineRule="auto"/>
        <w:rPr>
          <w:rFonts w:cs="Arial"/>
          <w:lang w:val="cy-GB"/>
        </w:rPr>
      </w:pPr>
      <w:r w:rsidRPr="00ED35C0">
        <w:rPr>
          <w:rFonts w:cs="Arial"/>
          <w:lang w:val="cy-GB"/>
        </w:rPr>
        <w:t>Staff tymor byr / Achlysurol: o fewn dau ddiwrnod wedi iddynt ddechrau gweithio.</w:t>
      </w:r>
    </w:p>
    <w:p w14:paraId="17A79239" w14:textId="77777777" w:rsidR="00ED35C0" w:rsidRPr="00ED35C0" w:rsidRDefault="00ED35C0" w:rsidP="00ED35C0">
      <w:pPr>
        <w:spacing w:after="0" w:line="240" w:lineRule="auto"/>
        <w:ind w:left="360"/>
        <w:rPr>
          <w:rFonts w:cs="Arial"/>
          <w:lang w:val="cy-GB"/>
        </w:rPr>
      </w:pPr>
    </w:p>
    <w:p w14:paraId="12A159DE" w14:textId="77777777" w:rsidR="00ED35C0" w:rsidRPr="00ED35C0" w:rsidRDefault="00ED35C0" w:rsidP="00ED35C0">
      <w:pPr>
        <w:rPr>
          <w:rFonts w:cs="Arial"/>
          <w:lang w:val="cy-GB"/>
        </w:rPr>
      </w:pPr>
      <w:r w:rsidRPr="00ED35C0">
        <w:rPr>
          <w:rFonts w:cs="Arial"/>
          <w:u w:val="single"/>
          <w:lang w:val="cy-GB"/>
        </w:rPr>
        <w:t>Os ydych yn gweithio mewn lleoliadau y tu allan i Brifysgol Aberystwyth</w:t>
      </w:r>
      <w:r w:rsidRPr="00ED35C0">
        <w:rPr>
          <w:rFonts w:cs="Arial"/>
          <w:lang w:val="cy-GB"/>
        </w:rPr>
        <w:t xml:space="preserve"> fe allwch wneud hyn dros y ffôn a thrwy’r ebost. Dylai’r eitemau a nodir â seren * fod ar gyfer y gweithle/oedd dan sylw. Dylai’r aelod o staff gysylltu â’r unigolyn perthnasol i lenwi’r darnau hyn (e.e. ysgrifenyddes yr ysgol os ydych yn gweithio mewn ysgol). </w:t>
      </w:r>
    </w:p>
    <w:p w14:paraId="53016639" w14:textId="77777777" w:rsidR="00ED35C0" w:rsidRPr="00ED35C0" w:rsidRDefault="00ED35C0" w:rsidP="00ED35C0">
      <w:pPr>
        <w:rPr>
          <w:rFonts w:cs="Arial"/>
          <w:lang w:val="cy-GB"/>
        </w:rPr>
      </w:pPr>
      <w:r w:rsidRPr="00ED35C0">
        <w:rPr>
          <w:rFonts w:cs="Arial"/>
          <w:lang w:val="cy-GB"/>
        </w:rPr>
        <w:t xml:space="preserve">Rhaid i’r ffurflen hon gael ei chadw o fewn y </w:t>
      </w:r>
      <w:r w:rsidR="00401814">
        <w:rPr>
          <w:rFonts w:cs="Arial"/>
          <w:lang w:val="cy-GB"/>
        </w:rPr>
        <w:t>Cyfadran</w:t>
      </w:r>
      <w:r w:rsidR="00401814" w:rsidRPr="00ED35C0">
        <w:rPr>
          <w:rFonts w:cs="Arial"/>
          <w:lang w:val="cy-GB"/>
        </w:rPr>
        <w:t xml:space="preserve"> </w:t>
      </w:r>
      <w:r w:rsidRPr="00ED35C0">
        <w:rPr>
          <w:rFonts w:cs="Arial"/>
          <w:lang w:val="cy-GB"/>
        </w:rPr>
        <w:t>/ Adran fel rhan o gyfnod personol yr aelod o staff tra byddant yn gweithio. Ar ôl i gyflogaeth yr aelod o staff ddod i ben, dylid cadw’r ffurflen hon ar archif am dair blynedd.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2836"/>
        <w:gridCol w:w="1807"/>
      </w:tblGrid>
      <w:tr w:rsidR="00ED35C0" w:rsidRPr="00ED35C0" w14:paraId="5BB1B127" w14:textId="77777777" w:rsidTr="004F7E66">
        <w:trPr>
          <w:trHeight w:val="480"/>
        </w:trPr>
        <w:tc>
          <w:tcPr>
            <w:tcW w:w="7479" w:type="dxa"/>
            <w:gridSpan w:val="2"/>
          </w:tcPr>
          <w:p w14:paraId="77BB8AF8" w14:textId="77777777" w:rsidR="00ED35C0" w:rsidRPr="00ED35C0" w:rsidRDefault="00ED35C0" w:rsidP="004F7E66">
            <w:pPr>
              <w:rPr>
                <w:rFonts w:cs="Arial"/>
                <w:b/>
                <w:lang w:val="cy-GB"/>
              </w:rPr>
            </w:pPr>
            <w:r w:rsidRPr="00ED35C0">
              <w:rPr>
                <w:rFonts w:cs="Arial"/>
                <w:b/>
                <w:lang w:val="cy-GB"/>
              </w:rPr>
              <w:t>RHAN 1.</w:t>
            </w:r>
            <w:r w:rsidRPr="00ED35C0">
              <w:rPr>
                <w:rFonts w:cs="Arial"/>
                <w:b/>
                <w:lang w:val="cy-GB"/>
              </w:rPr>
              <w:tab/>
              <w:t>Gwybodaeth gyffredinol</w:t>
            </w:r>
          </w:p>
        </w:tc>
        <w:tc>
          <w:tcPr>
            <w:tcW w:w="1807" w:type="dxa"/>
          </w:tcPr>
          <w:p w14:paraId="70CF4C5E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Dyddiad y’i cwblhawyd</w:t>
            </w:r>
          </w:p>
        </w:tc>
      </w:tr>
      <w:tr w:rsidR="00ED35C0" w:rsidRPr="00ED35C0" w14:paraId="5343B310" w14:textId="77777777" w:rsidTr="004F7E66">
        <w:trPr>
          <w:trHeight w:val="600"/>
        </w:trPr>
        <w:tc>
          <w:tcPr>
            <w:tcW w:w="7479" w:type="dxa"/>
            <w:gridSpan w:val="2"/>
          </w:tcPr>
          <w:p w14:paraId="4AE5FA83" w14:textId="77777777" w:rsidR="00ED35C0" w:rsidRPr="00ED35C0" w:rsidRDefault="00ED35C0" w:rsidP="004F7E66">
            <w:pPr>
              <w:spacing w:line="360" w:lineRule="auto"/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* Lleoliad y man canu larwm tân (lle gellir torri’r gwydr) agosaf at y man gwaith</w:t>
            </w:r>
          </w:p>
          <w:p w14:paraId="73C84928" w14:textId="77777777" w:rsidR="00ED35C0" w:rsidRPr="00ED35C0" w:rsidRDefault="00ED35C0" w:rsidP="004F7E66">
            <w:pPr>
              <w:spacing w:line="360" w:lineRule="auto"/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* Pryd a sut i seinio’r larwm yn y man galw</w:t>
            </w:r>
          </w:p>
          <w:p w14:paraId="65AB6E01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* Beth i’w wneud os ydych yn clywed y larwm tân</w:t>
            </w:r>
          </w:p>
        </w:tc>
        <w:tc>
          <w:tcPr>
            <w:tcW w:w="1807" w:type="dxa"/>
          </w:tcPr>
          <w:p w14:paraId="7CA7FA8B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</w:tr>
      <w:tr w:rsidR="00ED35C0" w:rsidRPr="00ED35C0" w14:paraId="3A74068E" w14:textId="77777777" w:rsidTr="004F7E66">
        <w:trPr>
          <w:trHeight w:val="600"/>
        </w:trPr>
        <w:tc>
          <w:tcPr>
            <w:tcW w:w="7479" w:type="dxa"/>
            <w:gridSpan w:val="2"/>
          </w:tcPr>
          <w:p w14:paraId="67393D5C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 xml:space="preserve">* Cymorth cyntaf </w:t>
            </w:r>
            <w:r w:rsidRPr="00ED35C0">
              <w:rPr>
                <w:rFonts w:cs="Arial"/>
                <w:i/>
                <w:lang w:val="cy-GB"/>
              </w:rPr>
              <w:t>(a sut y caiff ei drefnu yn yr adran)</w:t>
            </w:r>
          </w:p>
        </w:tc>
        <w:tc>
          <w:tcPr>
            <w:tcW w:w="1807" w:type="dxa"/>
          </w:tcPr>
          <w:p w14:paraId="19F3D661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</w:tr>
      <w:tr w:rsidR="00ED35C0" w:rsidRPr="00ED35C0" w14:paraId="74888B66" w14:textId="77777777" w:rsidTr="004F7E66">
        <w:trPr>
          <w:trHeight w:val="600"/>
        </w:trPr>
        <w:tc>
          <w:tcPr>
            <w:tcW w:w="7479" w:type="dxa"/>
            <w:gridSpan w:val="2"/>
          </w:tcPr>
          <w:p w14:paraId="102C3BB9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Rhoi gwybod am ddamweiniau/digwyddiadau</w:t>
            </w:r>
          </w:p>
          <w:p w14:paraId="0BFBDC49" w14:textId="6C776C67" w:rsidR="00ED35C0" w:rsidRPr="00ED35C0" w:rsidRDefault="00ED35C0" w:rsidP="004F7E66">
            <w:pPr>
              <w:rPr>
                <w:rFonts w:cs="Arial"/>
                <w:i/>
                <w:lang w:val="cy-GB"/>
              </w:rPr>
            </w:pPr>
            <w:r w:rsidRPr="00ED35C0">
              <w:rPr>
                <w:rFonts w:cs="Arial"/>
                <w:i/>
                <w:lang w:val="cy-GB"/>
              </w:rPr>
              <w:t>(ffurflenni cofnodi digwyddiadau a sut dylid eu cwblhau:</w:t>
            </w:r>
            <w:r w:rsidR="0089164F">
              <w:rPr>
                <w:rFonts w:cs="Arial"/>
                <w:i/>
                <w:lang w:val="cy-GB"/>
              </w:rPr>
              <w:t xml:space="preserve"> </w:t>
            </w:r>
            <w:r w:rsidR="0089164F">
              <w:rPr>
                <w:rFonts w:cs="Arial"/>
                <w:i/>
                <w:lang w:val="cy-GB"/>
              </w:rPr>
              <w:fldChar w:fldCharType="begin"/>
            </w:r>
            <w:r w:rsidR="0089164F">
              <w:rPr>
                <w:rFonts w:cs="Arial"/>
                <w:i/>
                <w:lang w:val="cy-GB"/>
              </w:rPr>
              <w:instrText>HYPERLINK "https://www.aber.ac.uk/cy/hse/testunau-a-i-y/incident-reporting/"</w:instrText>
            </w:r>
            <w:del w:id="1" w:author="Sarah Hawkins [aih] (Staff)" w:date="2026-05-15T11:11:00Z" w16du:dateUtc="2026-05-15T10:11:00Z">
              <w:r w:rsidR="0089164F" w:rsidRPr="0089164F" w:rsidDel="0089164F">
                <w:rPr>
                  <w:rFonts w:cs="Arial"/>
                  <w:i/>
                  <w:lang w:val="cy-GB"/>
                </w:rPr>
                <w:delInstrText>https://www.aber.ac.uk/cy/hse/testunau-a-i-y/incident-reporting/</w:delInstrText>
              </w:r>
            </w:del>
            <w:r w:rsidR="0089164F">
              <w:rPr>
                <w:rFonts w:cs="Arial"/>
                <w:i/>
                <w:lang w:val="cy-GB"/>
              </w:rPr>
            </w:r>
            <w:r w:rsidR="0089164F">
              <w:rPr>
                <w:rFonts w:cs="Arial"/>
                <w:i/>
                <w:lang w:val="cy-GB"/>
              </w:rPr>
              <w:fldChar w:fldCharType="separate"/>
            </w:r>
            <w:r w:rsidR="0089164F">
              <w:rPr>
                <w:rStyle w:val="Hyperlink"/>
                <w:rFonts w:cs="Arial"/>
                <w:i/>
                <w:lang w:val="cy-GB"/>
              </w:rPr>
              <w:t>Ymchwilio i Ddigwyddiadau</w:t>
            </w:r>
            <w:r w:rsidR="0089164F">
              <w:rPr>
                <w:rFonts w:cs="Arial"/>
                <w:i/>
                <w:lang w:val="cy-GB"/>
              </w:rPr>
              <w:fldChar w:fldCharType="end"/>
            </w:r>
            <w:r w:rsidR="0089164F">
              <w:rPr>
                <w:rFonts w:cs="Arial"/>
                <w:i/>
                <w:lang w:val="cy-GB"/>
              </w:rPr>
              <w:t xml:space="preserve"> </w:t>
            </w:r>
            <w:r w:rsidRPr="00ED35C0">
              <w:rPr>
                <w:rFonts w:cs="Arial"/>
                <w:i/>
                <w:lang w:val="cy-GB"/>
              </w:rPr>
              <w:t>)</w:t>
            </w:r>
          </w:p>
        </w:tc>
        <w:tc>
          <w:tcPr>
            <w:tcW w:w="1807" w:type="dxa"/>
          </w:tcPr>
          <w:p w14:paraId="583E9936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</w:tr>
      <w:tr w:rsidR="00ED35C0" w:rsidRPr="00ED35C0" w14:paraId="687AAD92" w14:textId="77777777" w:rsidTr="004F7E66">
        <w:trPr>
          <w:trHeight w:val="600"/>
        </w:trPr>
        <w:tc>
          <w:tcPr>
            <w:tcW w:w="7479" w:type="dxa"/>
            <w:gridSpan w:val="2"/>
          </w:tcPr>
          <w:p w14:paraId="3558BFA4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* At bwy y dylid cyfeirio problemau</w:t>
            </w:r>
          </w:p>
          <w:p w14:paraId="28BCCC86" w14:textId="77777777" w:rsidR="00ED35C0" w:rsidRPr="00ED35C0" w:rsidRDefault="00ED35C0" w:rsidP="004F7E66">
            <w:pPr>
              <w:rPr>
                <w:rFonts w:cs="Arial"/>
                <w:i/>
                <w:lang w:val="cy-GB"/>
              </w:rPr>
            </w:pPr>
            <w:r w:rsidRPr="00ED35C0">
              <w:rPr>
                <w:rFonts w:cs="Arial"/>
                <w:i/>
                <w:lang w:val="cy-GB"/>
              </w:rPr>
              <w:t>(ynghylch offer, adnoddau ayyb)</w:t>
            </w:r>
          </w:p>
        </w:tc>
        <w:tc>
          <w:tcPr>
            <w:tcW w:w="1807" w:type="dxa"/>
          </w:tcPr>
          <w:p w14:paraId="6DFEF144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</w:tr>
      <w:tr w:rsidR="00ED35C0" w:rsidRPr="00ED35C0" w14:paraId="4A724ED2" w14:textId="77777777" w:rsidTr="004F7E66">
        <w:trPr>
          <w:trHeight w:val="600"/>
        </w:trPr>
        <w:tc>
          <w:tcPr>
            <w:tcW w:w="7479" w:type="dxa"/>
            <w:gridSpan w:val="2"/>
          </w:tcPr>
          <w:p w14:paraId="45619B39" w14:textId="0819E759" w:rsidR="00ED35C0" w:rsidRPr="00ED35C0" w:rsidRDefault="00ED35C0" w:rsidP="004F7E66">
            <w:pPr>
              <w:rPr>
                <w:rFonts w:cs="Arial"/>
                <w:i/>
                <w:iCs/>
                <w:lang w:val="cy-GB"/>
              </w:rPr>
            </w:pPr>
            <w:r w:rsidRPr="00ED35C0">
              <w:rPr>
                <w:rFonts w:cs="Arial"/>
                <w:lang w:val="cy-GB"/>
              </w:rPr>
              <w:lastRenderedPageBreak/>
              <w:t xml:space="preserve">Polisïau Iechyd, Diogelwch a’r Amgylchedd y Brifysgol </w:t>
            </w:r>
            <w:r w:rsidRPr="00ED35C0">
              <w:rPr>
                <w:rFonts w:cs="Arial"/>
                <w:i/>
                <w:iCs/>
                <w:lang w:val="cy-GB"/>
              </w:rPr>
              <w:t xml:space="preserve">(gan gynnwys Polisi Iechyd a Diogelwch y Brifysgol a rolau a chyfrifoldebau cysylltiedig, ac ymwybyddiaeth o wybodaeth Deddfau Iechyd a Diogelwch yr Awdurdod Gweithredol Iechyd a Diogelwch (HSE): </w:t>
            </w:r>
            <w:r w:rsidR="006B35B5">
              <w:rPr>
                <w:rFonts w:cs="Arial"/>
                <w:i/>
                <w:iCs/>
                <w:lang w:val="cy-GB"/>
              </w:rPr>
              <w:fldChar w:fldCharType="begin"/>
            </w:r>
            <w:ins w:id="2" w:author="Sarah Hawkins [aih] (Staff)" w:date="2026-05-15T11:12:00Z" w16du:dateUtc="2026-05-15T10:12:00Z">
              <w:r w:rsidR="0089164F">
                <w:rPr>
                  <w:rFonts w:cs="Arial"/>
                  <w:i/>
                  <w:iCs/>
                  <w:lang w:val="cy-GB"/>
                </w:rPr>
                <w:instrText>HYPERLINK "https://www.aber.ac.uk/en/media/departmental/healthsafetyenvironment/documentmanagementsystem/policiesandprocedures/Y-Polisi-Iechyd-a-Diogelwch.pdf"</w:instrText>
              </w:r>
            </w:ins>
            <w:del w:id="3" w:author="Sarah Hawkins [aih] (Staff)" w:date="2026-05-15T11:12:00Z" w16du:dateUtc="2026-05-15T10:12:00Z">
              <w:r w:rsidR="006B35B5" w:rsidDel="0089164F">
                <w:rPr>
                  <w:rFonts w:cs="Arial"/>
                  <w:i/>
                  <w:iCs/>
                  <w:lang w:val="cy-GB"/>
                </w:rPr>
                <w:delInstrText>HYPERLINK "</w:delInstrText>
              </w:r>
              <w:r w:rsidR="006B35B5" w:rsidRPr="006B35B5" w:rsidDel="0089164F">
                <w:rPr>
                  <w:rFonts w:cs="Arial"/>
                  <w:i/>
                  <w:iCs/>
                  <w:lang w:val="cy-GB"/>
                </w:rPr>
                <w:delInstrText>https://www.aber.ac.uk/en/media/departmental/healthsafetyenvironment/documentmanagementsystem/policiesandprocedures/Y-Polisi-Iechyd-a-Diogelwch.pdf</w:delInstrText>
              </w:r>
              <w:r w:rsidR="006B35B5" w:rsidDel="0089164F">
                <w:rPr>
                  <w:rFonts w:cs="Arial"/>
                  <w:i/>
                  <w:iCs/>
                  <w:lang w:val="cy-GB"/>
                </w:rPr>
                <w:delInstrText>"</w:delInstrText>
              </w:r>
            </w:del>
            <w:ins w:id="4" w:author="Sarah Hawkins [aih] (Staff)" w:date="2026-05-15T11:12:00Z" w16du:dateUtc="2026-05-15T10:12:00Z">
              <w:r w:rsidR="0089164F">
                <w:rPr>
                  <w:rFonts w:cs="Arial"/>
                  <w:i/>
                  <w:iCs/>
                  <w:lang w:val="cy-GB"/>
                </w:rPr>
              </w:r>
            </w:ins>
            <w:r w:rsidR="006B35B5">
              <w:rPr>
                <w:rFonts w:cs="Arial"/>
                <w:i/>
                <w:iCs/>
                <w:lang w:val="cy-GB"/>
              </w:rPr>
              <w:fldChar w:fldCharType="separate"/>
            </w:r>
            <w:r w:rsidR="0089164F">
              <w:rPr>
                <w:rStyle w:val="Hyperlink"/>
                <w:rFonts w:cs="Arial"/>
                <w:i/>
                <w:iCs/>
                <w:lang w:val="cy-GB"/>
              </w:rPr>
              <w:t>Y Polisi Iechyd A Diogelwch</w:t>
            </w:r>
            <w:r w:rsidR="006B35B5">
              <w:rPr>
                <w:rFonts w:cs="Arial"/>
                <w:i/>
                <w:iCs/>
                <w:lang w:val="cy-GB"/>
              </w:rPr>
              <w:fldChar w:fldCharType="end"/>
            </w:r>
            <w:r w:rsidR="006B35B5">
              <w:rPr>
                <w:rFonts w:cs="Arial"/>
                <w:i/>
                <w:iCs/>
                <w:lang w:val="cy-GB"/>
              </w:rPr>
              <w:t xml:space="preserve"> </w:t>
            </w:r>
          </w:p>
        </w:tc>
        <w:tc>
          <w:tcPr>
            <w:tcW w:w="1807" w:type="dxa"/>
          </w:tcPr>
          <w:p w14:paraId="4C8CA3BC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</w:tr>
      <w:tr w:rsidR="00ED35C0" w:rsidRPr="00ED35C0" w14:paraId="1C5EB524" w14:textId="77777777" w:rsidTr="004F7E66">
        <w:trPr>
          <w:trHeight w:val="600"/>
        </w:trPr>
        <w:tc>
          <w:tcPr>
            <w:tcW w:w="7479" w:type="dxa"/>
            <w:gridSpan w:val="2"/>
          </w:tcPr>
          <w:p w14:paraId="1E469ADE" w14:textId="006F9A16" w:rsidR="00ED35C0" w:rsidRPr="00ED35C0" w:rsidRDefault="00ED35C0" w:rsidP="004F7E66">
            <w:pPr>
              <w:rPr>
                <w:rFonts w:cs="Arial"/>
                <w:i/>
                <w:iCs/>
                <w:lang w:val="cy-GB"/>
              </w:rPr>
            </w:pPr>
            <w:r w:rsidRPr="00ED35C0">
              <w:rPr>
                <w:rFonts w:cs="Arial"/>
                <w:lang w:val="cy-GB"/>
              </w:rPr>
              <w:t xml:space="preserve">Ymwybyddiaeth ynghylch y Dyletswydd i Atal (Gwylio a chwblhau’r deunydd hyfforddiant sydd ar gael yn: </w:t>
            </w:r>
            <w:r>
              <w:fldChar w:fldCharType="begin"/>
            </w:r>
            <w:ins w:id="5" w:author="Sarah Hawkins [aih] (Staff)" w:date="2026-05-15T11:15:00Z" w16du:dateUtc="2026-05-15T10:15:00Z">
              <w:r w:rsidR="00BA5465">
                <w:instrText>HYPERLINK "https://www.aber.ac.uk/cy/hse/proc-prac/prevent/"</w:instrText>
              </w:r>
            </w:ins>
            <w:del w:id="6" w:author="Sarah Hawkins [aih] (Staff)" w:date="2026-05-15T11:15:00Z" w16du:dateUtc="2026-05-15T10:15:00Z">
              <w:r w:rsidDel="00BA5465">
                <w:delInstrText>HYPERLINK "https://www.aber.ac.uk/cy/hse/proc-prac/prevent/"</w:delInstrText>
              </w:r>
            </w:del>
            <w:ins w:id="7" w:author="Sarah Hawkins [aih] (Staff)" w:date="2026-05-15T11:15:00Z" w16du:dateUtc="2026-05-15T10:15:00Z"/>
            <w:r>
              <w:fldChar w:fldCharType="separate"/>
            </w:r>
            <w:r w:rsidR="00BA5465">
              <w:rPr>
                <w:rStyle w:val="Hyperlink"/>
                <w:rFonts w:cs="Arial"/>
                <w:lang w:val="cy-GB"/>
              </w:rPr>
              <w:t>Dyletswydd Prevent</w:t>
            </w:r>
            <w:r>
              <w:fldChar w:fldCharType="end"/>
            </w:r>
            <w:r w:rsidRPr="00ED35C0">
              <w:rPr>
                <w:rFonts w:cs="Arial"/>
                <w:lang w:val="cy-GB"/>
              </w:rPr>
              <w:t xml:space="preserve">). </w:t>
            </w:r>
          </w:p>
        </w:tc>
        <w:tc>
          <w:tcPr>
            <w:tcW w:w="1807" w:type="dxa"/>
          </w:tcPr>
          <w:p w14:paraId="15B0028E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</w:tr>
      <w:tr w:rsidR="00ED35C0" w:rsidRPr="00ED35C0" w14:paraId="152627E0" w14:textId="77777777" w:rsidTr="004F7E66">
        <w:trPr>
          <w:trHeight w:val="600"/>
        </w:trPr>
        <w:tc>
          <w:tcPr>
            <w:tcW w:w="7479" w:type="dxa"/>
            <w:gridSpan w:val="2"/>
          </w:tcPr>
          <w:p w14:paraId="7857D85A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 xml:space="preserve">Rheolau a gweithdrefnau diogelwch y </w:t>
            </w:r>
            <w:r w:rsidR="00401814">
              <w:rPr>
                <w:rFonts w:cs="Arial"/>
                <w:lang w:val="cy-GB"/>
              </w:rPr>
              <w:t>Cyfadran</w:t>
            </w:r>
            <w:r w:rsidR="00401814" w:rsidRPr="00ED35C0">
              <w:rPr>
                <w:rFonts w:cs="Arial"/>
                <w:lang w:val="cy-GB"/>
              </w:rPr>
              <w:t xml:space="preserve"> </w:t>
            </w:r>
            <w:r w:rsidRPr="00ED35C0">
              <w:rPr>
                <w:rFonts w:cs="Arial"/>
                <w:lang w:val="cy-GB"/>
              </w:rPr>
              <w:t>/ Adran</w:t>
            </w:r>
          </w:p>
          <w:p w14:paraId="5D13F053" w14:textId="77777777" w:rsidR="00ED35C0" w:rsidRPr="00ED35C0" w:rsidRDefault="00ED35C0" w:rsidP="00401814">
            <w:pPr>
              <w:rPr>
                <w:rFonts w:cs="Arial"/>
                <w:i/>
                <w:iCs/>
                <w:lang w:val="cy-GB"/>
              </w:rPr>
            </w:pPr>
            <w:r w:rsidRPr="00ED35C0">
              <w:rPr>
                <w:rFonts w:cs="Arial"/>
                <w:i/>
                <w:iCs/>
                <w:lang w:val="cy-GB"/>
              </w:rPr>
              <w:t xml:space="preserve">(Wedi derbyn Llawlyfr Iechyd a Diogelwch y </w:t>
            </w:r>
            <w:r w:rsidR="00401814">
              <w:rPr>
                <w:rFonts w:cs="Arial"/>
                <w:i/>
                <w:iCs/>
                <w:lang w:val="cy-GB"/>
              </w:rPr>
              <w:t>Cyfadran</w:t>
            </w:r>
            <w:r w:rsidR="00401814" w:rsidRPr="00ED35C0">
              <w:rPr>
                <w:rFonts w:cs="Arial"/>
                <w:i/>
                <w:iCs/>
                <w:lang w:val="cy-GB"/>
              </w:rPr>
              <w:t xml:space="preserve"> </w:t>
            </w:r>
            <w:r w:rsidRPr="00ED35C0">
              <w:rPr>
                <w:rFonts w:cs="Arial"/>
                <w:i/>
                <w:iCs/>
                <w:lang w:val="cy-GB"/>
              </w:rPr>
              <w:t>/ Adran, ac wedi’i ddangos ar hysbysfwrdd)</w:t>
            </w:r>
          </w:p>
        </w:tc>
        <w:tc>
          <w:tcPr>
            <w:tcW w:w="1807" w:type="dxa"/>
          </w:tcPr>
          <w:p w14:paraId="60F79543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</w:tr>
      <w:tr w:rsidR="00ED35C0" w:rsidRPr="00ED35C0" w14:paraId="0273F78C" w14:textId="77777777" w:rsidTr="004F7E66">
        <w:tc>
          <w:tcPr>
            <w:tcW w:w="4643" w:type="dxa"/>
          </w:tcPr>
          <w:p w14:paraId="01938A47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Llofnod yr aelod o staff</w:t>
            </w:r>
          </w:p>
          <w:p w14:paraId="142C7141" w14:textId="77777777" w:rsidR="00ED35C0" w:rsidRDefault="00ED35C0" w:rsidP="004F7E66">
            <w:pPr>
              <w:rPr>
                <w:rFonts w:cs="Arial"/>
                <w:lang w:val="cy-GB"/>
              </w:rPr>
            </w:pPr>
          </w:p>
          <w:p w14:paraId="08018B95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  <w:p w14:paraId="3E547E40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Dyddiad:</w:t>
            </w:r>
          </w:p>
        </w:tc>
        <w:tc>
          <w:tcPr>
            <w:tcW w:w="4643" w:type="dxa"/>
            <w:gridSpan w:val="2"/>
          </w:tcPr>
          <w:p w14:paraId="4A7C3866" w14:textId="10430D8E" w:rsidR="00ED35C0" w:rsidRPr="00ED35C0" w:rsidRDefault="00ED35C0" w:rsidP="004F7E66">
            <w:pPr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 xml:space="preserve">Llofnod y rheolwr/goruchwyliwr </w:t>
            </w:r>
          </w:p>
          <w:p w14:paraId="1A8C8CCE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  <w:p w14:paraId="1D0275F5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Dyddiad:</w:t>
            </w:r>
          </w:p>
        </w:tc>
      </w:tr>
    </w:tbl>
    <w:p w14:paraId="35EC6A89" w14:textId="77777777" w:rsidR="00ED35C0" w:rsidRPr="00ED35C0" w:rsidRDefault="00ED35C0" w:rsidP="00ED35C0">
      <w:pPr>
        <w:tabs>
          <w:tab w:val="left" w:pos="567"/>
          <w:tab w:val="left" w:pos="1134"/>
        </w:tabs>
        <w:rPr>
          <w:rFonts w:cs="Arial"/>
          <w:lang w:val="cy-GB"/>
        </w:rPr>
      </w:pPr>
      <w:r w:rsidRPr="00ED35C0">
        <w:rPr>
          <w:rFonts w:cs="Arial"/>
          <w:b/>
          <w:lang w:val="cy-GB"/>
        </w:rPr>
        <w:br w:type="page"/>
      </w:r>
      <w:r w:rsidRPr="00ED35C0">
        <w:rPr>
          <w:rFonts w:cs="Arial"/>
          <w:b/>
          <w:lang w:val="cy-GB"/>
        </w:rPr>
        <w:lastRenderedPageBreak/>
        <w:t>RHAN 2.</w:t>
      </w:r>
      <w:r w:rsidRPr="00ED35C0">
        <w:rPr>
          <w:rFonts w:cs="Arial"/>
          <w:b/>
          <w:lang w:val="cy-GB"/>
        </w:rPr>
        <w:tab/>
        <w:t xml:space="preserve">Asesu Anghenion Hyfforddi Iechyd, Diogelwch a’r Amgylchedd </w:t>
      </w:r>
      <w:r w:rsidRPr="00ED35C0">
        <w:rPr>
          <w:rFonts w:cs="Arial"/>
          <w:lang w:val="cy-GB"/>
        </w:rPr>
        <w:t>(i’w llenwi gan y Rheolwr neu’r Goruchwyliwr)</w:t>
      </w:r>
    </w:p>
    <w:p w14:paraId="49BFD7D9" w14:textId="77777777" w:rsidR="00ED35C0" w:rsidRPr="00ED35C0" w:rsidRDefault="00ED35C0" w:rsidP="00ED35C0">
      <w:pPr>
        <w:rPr>
          <w:rFonts w:cs="Arial"/>
          <w:lang w:val="cy-GB"/>
        </w:rPr>
      </w:pPr>
      <w:r w:rsidRPr="00ED35C0">
        <w:rPr>
          <w:rFonts w:cs="Arial"/>
          <w:lang w:val="cy-GB"/>
        </w:rPr>
        <w:t xml:space="preserve">Cyfrifoldeb y rheolwr neu’r goruchwyliwr yw asesu anghenion hyfforddi’r gweithiwr a threfnu hyfforddiant ar eu cyfer (naill ai trwy sesiynau penodol yn y gwaith, neu drwy fynd ar gyrsiau yn y Brifysgol neu gyrsiau allanol). Am wybodaeth yn ymwneud â’r cyrsiau a gynigir gan y </w:t>
      </w:r>
      <w:r w:rsidR="00401814">
        <w:rPr>
          <w:rFonts w:cs="Arial"/>
          <w:lang w:val="cy-GB"/>
        </w:rPr>
        <w:t>Tîm</w:t>
      </w:r>
      <w:r w:rsidR="00401814" w:rsidRPr="00ED35C0">
        <w:rPr>
          <w:rFonts w:cs="Arial"/>
          <w:lang w:val="cy-GB"/>
        </w:rPr>
        <w:t xml:space="preserve"> </w:t>
      </w:r>
      <w:r w:rsidRPr="00ED35C0">
        <w:rPr>
          <w:rFonts w:cs="Arial"/>
          <w:lang w:val="cy-GB"/>
        </w:rPr>
        <w:t xml:space="preserve">Iechyd, Diogelwch a’r Amgylchedd, gan gynnwys matrics hyfforddiant awgrymedig, ewch i:  </w:t>
      </w:r>
      <w:hyperlink r:id="rId8" w:history="1">
        <w:r w:rsidRPr="00ED35C0">
          <w:rPr>
            <w:rStyle w:val="Hyperlink"/>
            <w:rFonts w:cs="Arial"/>
            <w:lang w:val="cy-GB"/>
          </w:rPr>
          <w:t>https://www.aber.ac.uk/cy/hse/training/</w:t>
        </w:r>
      </w:hyperlink>
      <w:r w:rsidRPr="00ED35C0">
        <w:rPr>
          <w:rFonts w:cs="Arial"/>
          <w:lang w:val="cy-GB"/>
        </w:rPr>
        <w:t xml:space="preserve">. </w:t>
      </w:r>
    </w:p>
    <w:p w14:paraId="5FC874A6" w14:textId="77777777" w:rsidR="00ED35C0" w:rsidRPr="00ED35C0" w:rsidRDefault="00ED35C0" w:rsidP="00ED35C0">
      <w:pPr>
        <w:rPr>
          <w:rFonts w:cs="Arial"/>
          <w:lang w:val="cy-GB"/>
        </w:rPr>
      </w:pPr>
      <w:r w:rsidRPr="00ED35C0">
        <w:rPr>
          <w:rFonts w:cs="Arial"/>
          <w:lang w:val="cy-GB"/>
        </w:rPr>
        <w:t>Ni ddylai unrhyw weithiwr ymgymryd â gweithgaredd sy’n cynnwys elfennau o risg os nad ydynt wedi derbyn hyfforddiant.</w:t>
      </w:r>
    </w:p>
    <w:p w14:paraId="282FF5D3" w14:textId="77777777" w:rsidR="00ED35C0" w:rsidRPr="00ED35C0" w:rsidRDefault="00ED35C0" w:rsidP="00ED35C0">
      <w:pPr>
        <w:rPr>
          <w:rFonts w:cs="Arial"/>
          <w:lang w:val="cy-GB"/>
        </w:rPr>
      </w:pPr>
      <w:r w:rsidRPr="00ED35C0">
        <w:rPr>
          <w:rFonts w:cs="Arial"/>
          <w:lang w:val="cy-GB"/>
        </w:rPr>
        <w:t>Dyma rai enghreifftiau o feysydd i’w hystyried: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5"/>
        <w:gridCol w:w="3095"/>
      </w:tblGrid>
      <w:tr w:rsidR="00ED35C0" w:rsidRPr="00ED35C0" w14:paraId="2F736682" w14:textId="77777777" w:rsidTr="004F7E66">
        <w:trPr>
          <w:trHeight w:val="320"/>
        </w:trPr>
        <w:tc>
          <w:tcPr>
            <w:tcW w:w="3095" w:type="dxa"/>
          </w:tcPr>
          <w:p w14:paraId="52F65A3F" w14:textId="77777777" w:rsidR="00ED35C0" w:rsidRPr="00ED35C0" w:rsidRDefault="00ED35C0" w:rsidP="00ED35C0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Codi a chario</w:t>
            </w:r>
          </w:p>
        </w:tc>
        <w:tc>
          <w:tcPr>
            <w:tcW w:w="3095" w:type="dxa"/>
          </w:tcPr>
          <w:p w14:paraId="4FF0FE60" w14:textId="77777777" w:rsidR="00ED35C0" w:rsidRPr="00ED35C0" w:rsidRDefault="00ED35C0" w:rsidP="00ED35C0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Offer sgrin arddangos</w:t>
            </w:r>
          </w:p>
        </w:tc>
        <w:tc>
          <w:tcPr>
            <w:tcW w:w="3095" w:type="dxa"/>
          </w:tcPr>
          <w:p w14:paraId="6B5B7A65" w14:textId="77777777" w:rsidR="00ED35C0" w:rsidRPr="00ED35C0" w:rsidRDefault="00ED35C0" w:rsidP="00ED35C0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Swyddogaethau Tân</w:t>
            </w:r>
          </w:p>
        </w:tc>
      </w:tr>
      <w:tr w:rsidR="00ED35C0" w:rsidRPr="00ED35C0" w14:paraId="636F69C0" w14:textId="77777777" w:rsidTr="004F7E66">
        <w:trPr>
          <w:trHeight w:val="320"/>
        </w:trPr>
        <w:tc>
          <w:tcPr>
            <w:tcW w:w="3095" w:type="dxa"/>
          </w:tcPr>
          <w:p w14:paraId="79305FC4" w14:textId="77777777" w:rsidR="00ED35C0" w:rsidRPr="00ED35C0" w:rsidRDefault="00ED35C0" w:rsidP="00ED35C0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Offer trydanol ac offer peryglus eraill</w:t>
            </w:r>
          </w:p>
        </w:tc>
        <w:tc>
          <w:tcPr>
            <w:tcW w:w="3095" w:type="dxa"/>
          </w:tcPr>
          <w:p w14:paraId="4FD6DA8A" w14:textId="77777777" w:rsidR="00ED35C0" w:rsidRPr="00ED35C0" w:rsidRDefault="00ED35C0" w:rsidP="00ED35C0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Offer amddiffynnol personol</w:t>
            </w:r>
          </w:p>
        </w:tc>
        <w:tc>
          <w:tcPr>
            <w:tcW w:w="3095" w:type="dxa"/>
          </w:tcPr>
          <w:p w14:paraId="008AAF30" w14:textId="77777777" w:rsidR="00ED35C0" w:rsidRPr="00ED35C0" w:rsidRDefault="00ED35C0" w:rsidP="00ED35C0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Gwres ac oerfel</w:t>
            </w:r>
          </w:p>
        </w:tc>
      </w:tr>
      <w:tr w:rsidR="00ED35C0" w:rsidRPr="00ED35C0" w14:paraId="0D2AA346" w14:textId="77777777" w:rsidTr="004F7E66">
        <w:trPr>
          <w:trHeight w:val="320"/>
        </w:trPr>
        <w:tc>
          <w:tcPr>
            <w:tcW w:w="3095" w:type="dxa"/>
          </w:tcPr>
          <w:p w14:paraId="4438D620" w14:textId="77777777" w:rsidR="00ED35C0" w:rsidRPr="00ED35C0" w:rsidRDefault="00ED35C0" w:rsidP="00ED35C0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Deunyddiau peryglus</w:t>
            </w:r>
          </w:p>
        </w:tc>
        <w:tc>
          <w:tcPr>
            <w:tcW w:w="3095" w:type="dxa"/>
          </w:tcPr>
          <w:p w14:paraId="537B53BA" w14:textId="77777777" w:rsidR="00ED35C0" w:rsidRPr="00ED35C0" w:rsidRDefault="00ED35C0" w:rsidP="00ED35C0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Systemau gwasgedd</w:t>
            </w:r>
          </w:p>
        </w:tc>
        <w:tc>
          <w:tcPr>
            <w:tcW w:w="3095" w:type="dxa"/>
          </w:tcPr>
          <w:p w14:paraId="3D47F910" w14:textId="77777777" w:rsidR="00ED35C0" w:rsidRPr="00ED35C0" w:rsidRDefault="00ED35C0" w:rsidP="00ED35C0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Rheoliadau iechyd bwyd</w:t>
            </w:r>
          </w:p>
        </w:tc>
      </w:tr>
      <w:tr w:rsidR="00ED35C0" w:rsidRPr="00ED35C0" w14:paraId="1D7DCE6F" w14:textId="77777777" w:rsidTr="004F7E66">
        <w:trPr>
          <w:trHeight w:val="320"/>
        </w:trPr>
        <w:tc>
          <w:tcPr>
            <w:tcW w:w="3095" w:type="dxa"/>
          </w:tcPr>
          <w:p w14:paraId="37C65A58" w14:textId="77777777" w:rsidR="00ED35C0" w:rsidRPr="00ED35C0" w:rsidRDefault="00ED35C0" w:rsidP="00ED35C0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Gweithio mewn lleoedd caeedig</w:t>
            </w:r>
          </w:p>
        </w:tc>
        <w:tc>
          <w:tcPr>
            <w:tcW w:w="3095" w:type="dxa"/>
          </w:tcPr>
          <w:p w14:paraId="4F84B85C" w14:textId="77777777" w:rsidR="00ED35C0" w:rsidRPr="00ED35C0" w:rsidRDefault="00ED35C0" w:rsidP="00ED35C0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Gweithio mewn mannau uchel</w:t>
            </w:r>
          </w:p>
        </w:tc>
        <w:tc>
          <w:tcPr>
            <w:tcW w:w="3095" w:type="dxa"/>
          </w:tcPr>
          <w:p w14:paraId="31A18BD2" w14:textId="77777777" w:rsidR="00ED35C0" w:rsidRPr="00ED35C0" w:rsidRDefault="00ED35C0" w:rsidP="00ED35C0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Storio a gwaredu gwastraff</w:t>
            </w:r>
          </w:p>
        </w:tc>
      </w:tr>
      <w:tr w:rsidR="00ED35C0" w:rsidRPr="00ED35C0" w14:paraId="3134E83A" w14:textId="77777777" w:rsidTr="004F7E66">
        <w:trPr>
          <w:trHeight w:val="320"/>
        </w:trPr>
        <w:tc>
          <w:tcPr>
            <w:tcW w:w="3095" w:type="dxa"/>
          </w:tcPr>
          <w:p w14:paraId="7E653550" w14:textId="77777777" w:rsidR="00ED35C0" w:rsidRPr="00ED35C0" w:rsidRDefault="00ED35C0" w:rsidP="00ED35C0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Asesu Risg</w:t>
            </w:r>
          </w:p>
        </w:tc>
        <w:tc>
          <w:tcPr>
            <w:tcW w:w="3095" w:type="dxa"/>
          </w:tcPr>
          <w:p w14:paraId="0BBB38B9" w14:textId="77777777" w:rsidR="00ED35C0" w:rsidRPr="00ED35C0" w:rsidRDefault="00ED35C0" w:rsidP="00ED35C0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Ymwybyddiaeth Amgylcheddol</w:t>
            </w:r>
          </w:p>
        </w:tc>
        <w:tc>
          <w:tcPr>
            <w:tcW w:w="3095" w:type="dxa"/>
          </w:tcPr>
          <w:p w14:paraId="287BD206" w14:textId="77777777" w:rsidR="00ED35C0" w:rsidRPr="00ED35C0" w:rsidRDefault="00ED35C0" w:rsidP="00ED35C0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IOSH Gweithio’n Ddiogel neu Rheoli’n Ddiogel</w:t>
            </w:r>
          </w:p>
        </w:tc>
      </w:tr>
    </w:tbl>
    <w:p w14:paraId="55BDCDD0" w14:textId="77777777" w:rsidR="00ED35C0" w:rsidRPr="00ED35C0" w:rsidRDefault="00ED35C0" w:rsidP="00ED35C0">
      <w:pPr>
        <w:spacing w:before="120"/>
        <w:rPr>
          <w:rFonts w:cs="Arial"/>
          <w:lang w:val="cy-GB"/>
        </w:rPr>
      </w:pPr>
      <w:r w:rsidRPr="00ED35C0">
        <w:rPr>
          <w:rFonts w:cs="Arial"/>
          <w:i/>
          <w:lang w:val="cy-GB"/>
        </w:rPr>
        <w:t>Nid yw’r rhestr hon yn gynhwysfawr, mae angen asesu pob elfen o’r swydd ar gyfer risg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1548"/>
        <w:gridCol w:w="1547"/>
        <w:gridCol w:w="3096"/>
      </w:tblGrid>
      <w:tr w:rsidR="00ED35C0" w:rsidRPr="00ED35C0" w14:paraId="528F4A1E" w14:textId="77777777" w:rsidTr="004F7E66">
        <w:tc>
          <w:tcPr>
            <w:tcW w:w="3095" w:type="dxa"/>
          </w:tcPr>
          <w:p w14:paraId="6D8D8F1C" w14:textId="77777777" w:rsidR="00ED35C0" w:rsidRPr="00ED35C0" w:rsidRDefault="00ED35C0" w:rsidP="004F7E66">
            <w:pPr>
              <w:jc w:val="center"/>
              <w:rPr>
                <w:rFonts w:cs="Arial"/>
                <w:b/>
                <w:lang w:val="cy-GB"/>
              </w:rPr>
            </w:pPr>
            <w:r w:rsidRPr="00ED35C0">
              <w:rPr>
                <w:rFonts w:cs="Arial"/>
                <w:b/>
                <w:lang w:val="cy-GB"/>
              </w:rPr>
              <w:t>Hyfforddiant</w:t>
            </w:r>
          </w:p>
          <w:p w14:paraId="6AB80A3F" w14:textId="77777777" w:rsidR="00ED35C0" w:rsidRPr="00ED35C0" w:rsidRDefault="00ED35C0" w:rsidP="004F7E66">
            <w:pPr>
              <w:jc w:val="center"/>
              <w:rPr>
                <w:rFonts w:cs="Arial"/>
                <w:i/>
                <w:lang w:val="cy-GB"/>
              </w:rPr>
            </w:pPr>
            <w:r w:rsidRPr="00ED35C0">
              <w:rPr>
                <w:rFonts w:cs="Arial"/>
                <w:i/>
                <w:lang w:val="cy-GB"/>
              </w:rPr>
              <w:t>(Nodwch y Maes neu’r Weithgaredd Perthnasol)</w:t>
            </w:r>
          </w:p>
        </w:tc>
        <w:tc>
          <w:tcPr>
            <w:tcW w:w="3095" w:type="dxa"/>
            <w:gridSpan w:val="2"/>
          </w:tcPr>
          <w:p w14:paraId="316E1470" w14:textId="77777777" w:rsidR="00ED35C0" w:rsidRPr="00ED35C0" w:rsidRDefault="00ED35C0" w:rsidP="004F7E66">
            <w:pPr>
              <w:jc w:val="center"/>
              <w:rPr>
                <w:rFonts w:cs="Arial"/>
                <w:lang w:val="cy-GB"/>
              </w:rPr>
            </w:pPr>
            <w:r w:rsidRPr="00ED35C0">
              <w:rPr>
                <w:rFonts w:cs="Arial"/>
                <w:b/>
                <w:lang w:val="cy-GB"/>
              </w:rPr>
              <w:t>Hyfforddiant a dderbyniwyd eisoes</w:t>
            </w:r>
          </w:p>
          <w:p w14:paraId="6712E8B3" w14:textId="77777777" w:rsidR="00ED35C0" w:rsidRPr="00ED35C0" w:rsidRDefault="00ED35C0" w:rsidP="004F7E66">
            <w:pPr>
              <w:jc w:val="center"/>
              <w:rPr>
                <w:rFonts w:cs="Arial"/>
                <w:i/>
                <w:lang w:val="cy-GB"/>
              </w:rPr>
            </w:pPr>
            <w:r w:rsidRPr="00ED35C0">
              <w:rPr>
                <w:rFonts w:cs="Arial"/>
                <w:i/>
                <w:lang w:val="cy-GB"/>
              </w:rPr>
              <w:t>(rhowch y dyddiad ac atodi’r manylion)</w:t>
            </w:r>
          </w:p>
        </w:tc>
        <w:tc>
          <w:tcPr>
            <w:tcW w:w="3096" w:type="dxa"/>
          </w:tcPr>
          <w:p w14:paraId="5B75F6F7" w14:textId="77777777" w:rsidR="00ED35C0" w:rsidRPr="00ED35C0" w:rsidRDefault="00ED35C0" w:rsidP="004F7E66">
            <w:pPr>
              <w:jc w:val="center"/>
              <w:rPr>
                <w:rFonts w:cs="Arial"/>
                <w:b/>
                <w:lang w:val="cy-GB"/>
              </w:rPr>
            </w:pPr>
            <w:r w:rsidRPr="00ED35C0">
              <w:rPr>
                <w:rFonts w:cs="Arial"/>
                <w:b/>
                <w:lang w:val="cy-GB"/>
              </w:rPr>
              <w:t>Hyfforddiant i’w drefnu</w:t>
            </w:r>
          </w:p>
          <w:p w14:paraId="579036B3" w14:textId="77777777" w:rsidR="00ED35C0" w:rsidRPr="00ED35C0" w:rsidRDefault="00ED35C0" w:rsidP="004F7E66">
            <w:pPr>
              <w:jc w:val="center"/>
              <w:rPr>
                <w:rFonts w:cs="Arial"/>
                <w:i/>
                <w:lang w:val="cy-GB"/>
              </w:rPr>
            </w:pPr>
            <w:r w:rsidRPr="00ED35C0">
              <w:rPr>
                <w:rFonts w:cs="Arial"/>
                <w:i/>
                <w:lang w:val="cy-GB"/>
              </w:rPr>
              <w:t>(nodwch pwy sy’n gyfrifol a’r dyddiad cwblhau)</w:t>
            </w:r>
          </w:p>
        </w:tc>
      </w:tr>
      <w:tr w:rsidR="00ED35C0" w:rsidRPr="00ED35C0" w14:paraId="06E75641" w14:textId="77777777" w:rsidTr="004F7E66">
        <w:trPr>
          <w:trHeight w:val="680"/>
        </w:trPr>
        <w:tc>
          <w:tcPr>
            <w:tcW w:w="3095" w:type="dxa"/>
          </w:tcPr>
          <w:p w14:paraId="5E1B399D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  <w:tc>
          <w:tcPr>
            <w:tcW w:w="3095" w:type="dxa"/>
            <w:gridSpan w:val="2"/>
          </w:tcPr>
          <w:p w14:paraId="557E1845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  <w:tc>
          <w:tcPr>
            <w:tcW w:w="3096" w:type="dxa"/>
          </w:tcPr>
          <w:p w14:paraId="6175FFE8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</w:tr>
      <w:tr w:rsidR="00ED35C0" w:rsidRPr="00ED35C0" w14:paraId="36E40FEF" w14:textId="77777777" w:rsidTr="004F7E66">
        <w:trPr>
          <w:trHeight w:val="680"/>
        </w:trPr>
        <w:tc>
          <w:tcPr>
            <w:tcW w:w="3095" w:type="dxa"/>
          </w:tcPr>
          <w:p w14:paraId="73E4AF76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  <w:tc>
          <w:tcPr>
            <w:tcW w:w="3095" w:type="dxa"/>
            <w:gridSpan w:val="2"/>
          </w:tcPr>
          <w:p w14:paraId="272C3662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  <w:tc>
          <w:tcPr>
            <w:tcW w:w="3096" w:type="dxa"/>
          </w:tcPr>
          <w:p w14:paraId="662F1275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</w:tr>
      <w:tr w:rsidR="00ED35C0" w:rsidRPr="00ED35C0" w14:paraId="67EF46D0" w14:textId="77777777" w:rsidTr="004F7E66">
        <w:trPr>
          <w:trHeight w:val="680"/>
        </w:trPr>
        <w:tc>
          <w:tcPr>
            <w:tcW w:w="3095" w:type="dxa"/>
          </w:tcPr>
          <w:p w14:paraId="66442035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  <w:tc>
          <w:tcPr>
            <w:tcW w:w="3095" w:type="dxa"/>
            <w:gridSpan w:val="2"/>
          </w:tcPr>
          <w:p w14:paraId="5E949008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  <w:tc>
          <w:tcPr>
            <w:tcW w:w="3096" w:type="dxa"/>
          </w:tcPr>
          <w:p w14:paraId="046669A3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</w:tr>
      <w:tr w:rsidR="00ED35C0" w:rsidRPr="00ED35C0" w14:paraId="49C309BD" w14:textId="77777777" w:rsidTr="004F7E66">
        <w:trPr>
          <w:trHeight w:val="680"/>
        </w:trPr>
        <w:tc>
          <w:tcPr>
            <w:tcW w:w="3095" w:type="dxa"/>
          </w:tcPr>
          <w:p w14:paraId="617C8708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  <w:tc>
          <w:tcPr>
            <w:tcW w:w="3095" w:type="dxa"/>
            <w:gridSpan w:val="2"/>
          </w:tcPr>
          <w:p w14:paraId="01552636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  <w:tc>
          <w:tcPr>
            <w:tcW w:w="3096" w:type="dxa"/>
          </w:tcPr>
          <w:p w14:paraId="3AA79319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</w:tr>
      <w:tr w:rsidR="00ED35C0" w:rsidRPr="00ED35C0" w14:paraId="3DE956BB" w14:textId="77777777" w:rsidTr="004F7E66">
        <w:trPr>
          <w:trHeight w:val="680"/>
        </w:trPr>
        <w:tc>
          <w:tcPr>
            <w:tcW w:w="3095" w:type="dxa"/>
          </w:tcPr>
          <w:p w14:paraId="5A596CED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  <w:tc>
          <w:tcPr>
            <w:tcW w:w="3095" w:type="dxa"/>
            <w:gridSpan w:val="2"/>
          </w:tcPr>
          <w:p w14:paraId="33B4B510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  <w:tc>
          <w:tcPr>
            <w:tcW w:w="3096" w:type="dxa"/>
          </w:tcPr>
          <w:p w14:paraId="3692EF0B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</w:tr>
      <w:tr w:rsidR="00ED35C0" w:rsidRPr="00ED35C0" w14:paraId="3A90C899" w14:textId="77777777" w:rsidTr="004F7E66">
        <w:trPr>
          <w:trHeight w:val="680"/>
        </w:trPr>
        <w:tc>
          <w:tcPr>
            <w:tcW w:w="3095" w:type="dxa"/>
          </w:tcPr>
          <w:p w14:paraId="3BB126B1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  <w:tc>
          <w:tcPr>
            <w:tcW w:w="3095" w:type="dxa"/>
            <w:gridSpan w:val="2"/>
          </w:tcPr>
          <w:p w14:paraId="16261737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  <w:tc>
          <w:tcPr>
            <w:tcW w:w="3096" w:type="dxa"/>
          </w:tcPr>
          <w:p w14:paraId="4E555453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</w:tr>
      <w:tr w:rsidR="00ED35C0" w:rsidRPr="00ED35C0" w14:paraId="64F11A7F" w14:textId="77777777" w:rsidTr="004F7E66">
        <w:trPr>
          <w:trHeight w:val="680"/>
        </w:trPr>
        <w:tc>
          <w:tcPr>
            <w:tcW w:w="3095" w:type="dxa"/>
          </w:tcPr>
          <w:p w14:paraId="5F6C6441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  <w:tc>
          <w:tcPr>
            <w:tcW w:w="3095" w:type="dxa"/>
            <w:gridSpan w:val="2"/>
          </w:tcPr>
          <w:p w14:paraId="5C4F072D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  <w:tc>
          <w:tcPr>
            <w:tcW w:w="3096" w:type="dxa"/>
          </w:tcPr>
          <w:p w14:paraId="5ED322F6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</w:tr>
      <w:tr w:rsidR="00ED35C0" w:rsidRPr="00ED35C0" w14:paraId="7617FFB8" w14:textId="77777777" w:rsidTr="004F7E66">
        <w:trPr>
          <w:trHeight w:val="680"/>
        </w:trPr>
        <w:tc>
          <w:tcPr>
            <w:tcW w:w="3095" w:type="dxa"/>
          </w:tcPr>
          <w:p w14:paraId="10925FE4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  <w:tc>
          <w:tcPr>
            <w:tcW w:w="3095" w:type="dxa"/>
            <w:gridSpan w:val="2"/>
          </w:tcPr>
          <w:p w14:paraId="5A757AEE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  <w:tc>
          <w:tcPr>
            <w:tcW w:w="3096" w:type="dxa"/>
          </w:tcPr>
          <w:p w14:paraId="67F9D2C7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</w:tr>
      <w:tr w:rsidR="00ED35C0" w:rsidRPr="00ED35C0" w14:paraId="60247177" w14:textId="77777777" w:rsidTr="004F7E66">
        <w:trPr>
          <w:trHeight w:val="680"/>
        </w:trPr>
        <w:tc>
          <w:tcPr>
            <w:tcW w:w="3095" w:type="dxa"/>
          </w:tcPr>
          <w:p w14:paraId="11BA3779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  <w:tc>
          <w:tcPr>
            <w:tcW w:w="3095" w:type="dxa"/>
            <w:gridSpan w:val="2"/>
          </w:tcPr>
          <w:p w14:paraId="2FEED9BA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  <w:tc>
          <w:tcPr>
            <w:tcW w:w="3096" w:type="dxa"/>
          </w:tcPr>
          <w:p w14:paraId="792373F5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</w:tc>
      </w:tr>
      <w:tr w:rsidR="00ED35C0" w:rsidRPr="00ED35C0" w14:paraId="018F3846" w14:textId="77777777" w:rsidTr="004F7E66">
        <w:tc>
          <w:tcPr>
            <w:tcW w:w="4643" w:type="dxa"/>
            <w:gridSpan w:val="2"/>
          </w:tcPr>
          <w:p w14:paraId="7121DEFC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Llofnod yr aelod o staff</w:t>
            </w:r>
          </w:p>
          <w:p w14:paraId="3B7453F2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  <w:p w14:paraId="78C5420D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  <w:p w14:paraId="4283F671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Dyddiad:</w:t>
            </w:r>
          </w:p>
        </w:tc>
        <w:tc>
          <w:tcPr>
            <w:tcW w:w="4643" w:type="dxa"/>
            <w:gridSpan w:val="2"/>
          </w:tcPr>
          <w:p w14:paraId="5B92217E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Llofnod y rheolwr/goruchwyliwr</w:t>
            </w:r>
          </w:p>
          <w:p w14:paraId="101BD3D1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  <w:p w14:paraId="1699A1C4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</w:p>
          <w:p w14:paraId="1EDF8F75" w14:textId="77777777" w:rsidR="00ED35C0" w:rsidRPr="00ED35C0" w:rsidRDefault="00ED35C0" w:rsidP="004F7E66">
            <w:pPr>
              <w:rPr>
                <w:rFonts w:cs="Arial"/>
                <w:lang w:val="cy-GB"/>
              </w:rPr>
            </w:pPr>
            <w:r w:rsidRPr="00ED35C0">
              <w:rPr>
                <w:rFonts w:cs="Arial"/>
                <w:lang w:val="cy-GB"/>
              </w:rPr>
              <w:t>Dyddiad:</w:t>
            </w:r>
          </w:p>
        </w:tc>
      </w:tr>
    </w:tbl>
    <w:p w14:paraId="6E6E94D1" w14:textId="77777777" w:rsidR="00494636" w:rsidRPr="00392C91" w:rsidRDefault="00494636" w:rsidP="00392C91"/>
    <w:sectPr w:rsidR="00494636" w:rsidRPr="00392C91" w:rsidSect="00BA5830">
      <w:headerReference w:type="default" r:id="rId9"/>
      <w:pgSz w:w="11906" w:h="16838"/>
      <w:pgMar w:top="1440" w:right="849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7E9B6" w14:textId="77777777" w:rsidR="00CD444A" w:rsidRDefault="00CD444A" w:rsidP="008F07A0">
      <w:pPr>
        <w:spacing w:after="0" w:line="240" w:lineRule="auto"/>
      </w:pPr>
      <w:r>
        <w:separator/>
      </w:r>
    </w:p>
  </w:endnote>
  <w:endnote w:type="continuationSeparator" w:id="0">
    <w:p w14:paraId="2B5AA0A1" w14:textId="77777777" w:rsidR="00CD444A" w:rsidRDefault="00CD444A" w:rsidP="008F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8454" w14:textId="77777777" w:rsidR="00CD444A" w:rsidRDefault="00CD444A" w:rsidP="008F07A0">
      <w:pPr>
        <w:spacing w:after="0" w:line="240" w:lineRule="auto"/>
      </w:pPr>
      <w:r>
        <w:separator/>
      </w:r>
    </w:p>
  </w:footnote>
  <w:footnote w:type="continuationSeparator" w:id="0">
    <w:p w14:paraId="32A33157" w14:textId="77777777" w:rsidR="00CD444A" w:rsidRDefault="00CD444A" w:rsidP="008F0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5" w:type="dxa"/>
      <w:tblInd w:w="-646" w:type="dxa"/>
      <w:tblLook w:val="04A0" w:firstRow="1" w:lastRow="0" w:firstColumn="1" w:lastColumn="0" w:noHBand="0" w:noVBand="1"/>
    </w:tblPr>
    <w:tblGrid>
      <w:gridCol w:w="4820"/>
      <w:gridCol w:w="3802"/>
      <w:gridCol w:w="1359"/>
      <w:gridCol w:w="934"/>
    </w:tblGrid>
    <w:tr w:rsidR="0039239A" w14:paraId="571DCEDC" w14:textId="77777777" w:rsidTr="00767AB5">
      <w:tc>
        <w:tcPr>
          <w:tcW w:w="8622" w:type="dxa"/>
          <w:gridSpan w:val="2"/>
        </w:tcPr>
        <w:p w14:paraId="65688FD4" w14:textId="77777777" w:rsidR="0039239A" w:rsidRPr="00267071" w:rsidRDefault="001F3F1F" w:rsidP="007A0212">
          <w:pPr>
            <w:keepNext/>
            <w:tabs>
              <w:tab w:val="left" w:pos="72"/>
            </w:tabs>
            <w:jc w:val="center"/>
            <w:outlineLvl w:val="0"/>
            <w:rPr>
              <w:rFonts w:cs="Arial"/>
              <w:b/>
              <w:bCs/>
              <w:sz w:val="28"/>
              <w:szCs w:val="28"/>
            </w:rPr>
          </w:pPr>
          <w:r w:rsidRPr="001F3F1F">
            <w:rPr>
              <w:rFonts w:cs="Arial"/>
              <w:b/>
              <w:bCs/>
              <w:sz w:val="28"/>
              <w:szCs w:val="28"/>
            </w:rPr>
            <w:t>FFURFLENNI’R SYSTEM REOLI IECHYD A DIOGELWCH</w:t>
          </w:r>
        </w:p>
      </w:tc>
      <w:tc>
        <w:tcPr>
          <w:tcW w:w="1359" w:type="dxa"/>
        </w:tcPr>
        <w:p w14:paraId="7762A93B" w14:textId="77777777" w:rsidR="0039239A" w:rsidRPr="0039239A" w:rsidRDefault="001F3F1F" w:rsidP="0039239A">
          <w:pPr>
            <w:tabs>
              <w:tab w:val="left" w:pos="2693"/>
              <w:tab w:val="left" w:pos="7371"/>
              <w:tab w:val="left" w:pos="8647"/>
            </w:tabs>
            <w:rPr>
              <w:rFonts w:cs="Arial"/>
              <w:b/>
              <w:sz w:val="24"/>
              <w:szCs w:val="24"/>
              <w:lang w:eastAsia="en-GB"/>
            </w:rPr>
          </w:pPr>
          <w:r>
            <w:rPr>
              <w:rFonts w:cs="Arial"/>
              <w:b/>
              <w:sz w:val="24"/>
              <w:szCs w:val="24"/>
              <w:lang w:eastAsia="en-GB"/>
            </w:rPr>
            <w:t>Ffurflen</w:t>
          </w:r>
        </w:p>
      </w:tc>
      <w:tc>
        <w:tcPr>
          <w:tcW w:w="934" w:type="dxa"/>
        </w:tcPr>
        <w:p w14:paraId="1F0327E2" w14:textId="77777777" w:rsidR="0039239A" w:rsidRPr="0039239A" w:rsidRDefault="001F3F1F" w:rsidP="00392C91">
          <w:pPr>
            <w:tabs>
              <w:tab w:val="left" w:pos="2693"/>
              <w:tab w:val="left" w:pos="7371"/>
              <w:tab w:val="left" w:pos="8647"/>
            </w:tabs>
            <w:rPr>
              <w:rFonts w:cs="Arial"/>
              <w:b/>
              <w:color w:val="000000"/>
              <w:sz w:val="24"/>
              <w:szCs w:val="24"/>
              <w:lang w:eastAsia="en-GB"/>
            </w:rPr>
          </w:pPr>
          <w:r>
            <w:rPr>
              <w:rFonts w:cs="Arial"/>
              <w:b/>
              <w:color w:val="000000"/>
              <w:sz w:val="24"/>
              <w:szCs w:val="24"/>
              <w:lang w:eastAsia="en-GB"/>
            </w:rPr>
            <w:t>F005</w:t>
          </w:r>
        </w:p>
      </w:tc>
    </w:tr>
    <w:tr w:rsidR="0039239A" w14:paraId="0F9DD864" w14:textId="77777777" w:rsidTr="00767AB5">
      <w:tc>
        <w:tcPr>
          <w:tcW w:w="4820" w:type="dxa"/>
          <w:vMerge w:val="restart"/>
        </w:tcPr>
        <w:p w14:paraId="2D95ABE2" w14:textId="77777777" w:rsidR="0039239A" w:rsidRPr="0039239A" w:rsidRDefault="0039239A" w:rsidP="00267071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7216" behindDoc="1" locked="0" layoutInCell="1" allowOverlap="1" wp14:anchorId="662D6CBB" wp14:editId="77B12343">
                <wp:simplePos x="0" y="0"/>
                <wp:positionH relativeFrom="column">
                  <wp:posOffset>93345</wp:posOffset>
                </wp:positionH>
                <wp:positionV relativeFrom="paragraph">
                  <wp:posOffset>114300</wp:posOffset>
                </wp:positionV>
                <wp:extent cx="2743200" cy="573405"/>
                <wp:effectExtent l="0" t="0" r="0" b="0"/>
                <wp:wrapThrough wrapText="bothSides">
                  <wp:wrapPolygon edited="0">
                    <wp:start x="0" y="0"/>
                    <wp:lineTo x="0" y="20811"/>
                    <wp:lineTo x="21450" y="20811"/>
                    <wp:lineTo x="21450" y="0"/>
                    <wp:lineTo x="0" y="0"/>
                  </wp:wrapPolygon>
                </wp:wrapThrough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73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02" w:type="dxa"/>
          <w:vMerge w:val="restart"/>
        </w:tcPr>
        <w:p w14:paraId="61EFCE66" w14:textId="77777777" w:rsidR="0039239A" w:rsidRDefault="0039239A" w:rsidP="00267071">
          <w:pPr>
            <w:pStyle w:val="Header"/>
            <w:jc w:val="center"/>
            <w:rPr>
              <w:rFonts w:cs="Arial"/>
              <w:b/>
              <w:bCs/>
              <w:color w:val="000000"/>
              <w:sz w:val="28"/>
              <w:szCs w:val="28"/>
              <w:lang w:eastAsia="en-GB"/>
            </w:rPr>
          </w:pPr>
        </w:p>
        <w:p w14:paraId="47CDFBF7" w14:textId="77777777" w:rsidR="0039239A" w:rsidRPr="0039239A" w:rsidRDefault="001F3F1F" w:rsidP="00267071">
          <w:pPr>
            <w:pStyle w:val="Header"/>
            <w:jc w:val="center"/>
            <w:rPr>
              <w:sz w:val="28"/>
              <w:szCs w:val="28"/>
            </w:rPr>
          </w:pPr>
          <w:proofErr w:type="spellStart"/>
          <w:r w:rsidRPr="001F3F1F">
            <w:rPr>
              <w:rFonts w:cs="Arial"/>
              <w:b/>
              <w:bCs/>
              <w:color w:val="000000"/>
              <w:sz w:val="28"/>
              <w:szCs w:val="28"/>
              <w:lang w:eastAsia="en-GB"/>
            </w:rPr>
            <w:t>Adroddiad</w:t>
          </w:r>
          <w:proofErr w:type="spellEnd"/>
          <w:r w:rsidRPr="001F3F1F">
            <w:rPr>
              <w:rFonts w:cs="Arial"/>
              <w:b/>
              <w:bCs/>
              <w:color w:val="000000"/>
              <w:sz w:val="28"/>
              <w:szCs w:val="28"/>
              <w:lang w:eastAsia="en-GB"/>
            </w:rPr>
            <w:t xml:space="preserve"> </w:t>
          </w:r>
          <w:proofErr w:type="spellStart"/>
          <w:r w:rsidRPr="001F3F1F">
            <w:rPr>
              <w:rFonts w:cs="Arial"/>
              <w:b/>
              <w:bCs/>
              <w:color w:val="000000"/>
              <w:sz w:val="28"/>
              <w:szCs w:val="28"/>
              <w:lang w:eastAsia="en-GB"/>
            </w:rPr>
            <w:t>Cychwyn</w:t>
          </w:r>
          <w:proofErr w:type="spellEnd"/>
          <w:r w:rsidRPr="001F3F1F">
            <w:rPr>
              <w:rFonts w:cs="Arial"/>
              <w:b/>
              <w:bCs/>
              <w:color w:val="000000"/>
              <w:sz w:val="28"/>
              <w:szCs w:val="28"/>
              <w:lang w:eastAsia="en-GB"/>
            </w:rPr>
            <w:t xml:space="preserve"> </w:t>
          </w:r>
          <w:proofErr w:type="spellStart"/>
          <w:r w:rsidRPr="001F3F1F">
            <w:rPr>
              <w:rFonts w:cs="Arial"/>
              <w:b/>
              <w:bCs/>
              <w:color w:val="000000"/>
              <w:sz w:val="28"/>
              <w:szCs w:val="28"/>
              <w:lang w:eastAsia="en-GB"/>
            </w:rPr>
            <w:t>Cyflogaeth</w:t>
          </w:r>
          <w:proofErr w:type="spellEnd"/>
          <w:r w:rsidRPr="001F3F1F">
            <w:rPr>
              <w:rFonts w:cs="Arial"/>
              <w:b/>
              <w:bCs/>
              <w:color w:val="000000"/>
              <w:sz w:val="28"/>
              <w:szCs w:val="28"/>
              <w:lang w:eastAsia="en-GB"/>
            </w:rPr>
            <w:t xml:space="preserve"> Iechyd, Diogelwch a’r </w:t>
          </w:r>
          <w:proofErr w:type="spellStart"/>
          <w:r w:rsidRPr="001F3F1F">
            <w:rPr>
              <w:rFonts w:cs="Arial"/>
              <w:b/>
              <w:bCs/>
              <w:color w:val="000000"/>
              <w:sz w:val="28"/>
              <w:szCs w:val="28"/>
              <w:lang w:eastAsia="en-GB"/>
            </w:rPr>
            <w:t>Amgylched</w:t>
          </w:r>
          <w:proofErr w:type="spellEnd"/>
        </w:p>
      </w:tc>
      <w:tc>
        <w:tcPr>
          <w:tcW w:w="1359" w:type="dxa"/>
        </w:tcPr>
        <w:p w14:paraId="44481590" w14:textId="77777777" w:rsidR="0039239A" w:rsidRPr="0039239A" w:rsidRDefault="007A0212" w:rsidP="00267071">
          <w:pPr>
            <w:tabs>
              <w:tab w:val="left" w:pos="2693"/>
              <w:tab w:val="left" w:pos="7371"/>
              <w:tab w:val="left" w:pos="8647"/>
            </w:tabs>
            <w:rPr>
              <w:rFonts w:cs="Arial"/>
              <w:b/>
              <w:sz w:val="24"/>
              <w:szCs w:val="24"/>
              <w:lang w:eastAsia="en-GB"/>
            </w:rPr>
          </w:pPr>
          <w:proofErr w:type="spellStart"/>
          <w:r>
            <w:rPr>
              <w:rFonts w:cs="Arial"/>
              <w:b/>
              <w:sz w:val="24"/>
              <w:szCs w:val="24"/>
              <w:lang w:eastAsia="en-GB"/>
            </w:rPr>
            <w:t>Rhifyn</w:t>
          </w:r>
          <w:proofErr w:type="spellEnd"/>
        </w:p>
      </w:tc>
      <w:tc>
        <w:tcPr>
          <w:tcW w:w="934" w:type="dxa"/>
        </w:tcPr>
        <w:p w14:paraId="1C6FFF32" w14:textId="79E6988A" w:rsidR="0039239A" w:rsidRPr="00ED35C0" w:rsidRDefault="00D575AB" w:rsidP="00267071">
          <w:pPr>
            <w:keepNext/>
            <w:autoSpaceDE w:val="0"/>
            <w:autoSpaceDN w:val="0"/>
            <w:adjustRightInd w:val="0"/>
            <w:outlineLvl w:val="1"/>
            <w:rPr>
              <w:rFonts w:cs="Arial"/>
              <w:b/>
              <w:bCs/>
              <w:color w:val="000000"/>
              <w:sz w:val="24"/>
              <w:szCs w:val="24"/>
            </w:rPr>
          </w:pPr>
          <w:r>
            <w:rPr>
              <w:rFonts w:cs="Arial"/>
              <w:b/>
              <w:bCs/>
              <w:color w:val="000000"/>
              <w:sz w:val="24"/>
              <w:szCs w:val="24"/>
            </w:rPr>
            <w:t>2</w:t>
          </w:r>
        </w:p>
      </w:tc>
    </w:tr>
    <w:tr w:rsidR="0039239A" w14:paraId="0A136927" w14:textId="77777777" w:rsidTr="00767AB5">
      <w:tc>
        <w:tcPr>
          <w:tcW w:w="4820" w:type="dxa"/>
          <w:vMerge/>
        </w:tcPr>
        <w:p w14:paraId="358322C9" w14:textId="77777777" w:rsidR="0039239A" w:rsidRPr="0039239A" w:rsidRDefault="0039239A" w:rsidP="0039239A">
          <w:pPr>
            <w:pStyle w:val="Header"/>
          </w:pPr>
        </w:p>
      </w:tc>
      <w:tc>
        <w:tcPr>
          <w:tcW w:w="3802" w:type="dxa"/>
          <w:vMerge/>
        </w:tcPr>
        <w:p w14:paraId="02DA442D" w14:textId="77777777" w:rsidR="0039239A" w:rsidRPr="0039239A" w:rsidRDefault="0039239A" w:rsidP="0039239A">
          <w:pPr>
            <w:pStyle w:val="Header"/>
          </w:pPr>
        </w:p>
      </w:tc>
      <w:tc>
        <w:tcPr>
          <w:tcW w:w="1359" w:type="dxa"/>
        </w:tcPr>
        <w:p w14:paraId="0A762CF2" w14:textId="77777777" w:rsidR="0039239A" w:rsidRPr="0039239A" w:rsidRDefault="007A0212" w:rsidP="0039239A">
          <w:pPr>
            <w:tabs>
              <w:tab w:val="left" w:pos="2693"/>
              <w:tab w:val="left" w:pos="7371"/>
              <w:tab w:val="left" w:pos="8647"/>
            </w:tabs>
            <w:rPr>
              <w:rFonts w:cs="Arial"/>
              <w:b/>
              <w:sz w:val="24"/>
              <w:szCs w:val="24"/>
              <w:lang w:eastAsia="en-GB"/>
            </w:rPr>
          </w:pPr>
          <w:r>
            <w:rPr>
              <w:rFonts w:cs="Arial"/>
              <w:b/>
              <w:sz w:val="24"/>
              <w:szCs w:val="24"/>
              <w:lang w:eastAsia="en-GB"/>
            </w:rPr>
            <w:t>Dyddiad</w:t>
          </w:r>
        </w:p>
      </w:tc>
      <w:tc>
        <w:tcPr>
          <w:tcW w:w="934" w:type="dxa"/>
        </w:tcPr>
        <w:p w14:paraId="72A6F50A" w14:textId="1E76DE3F" w:rsidR="0039239A" w:rsidRPr="00ED35C0" w:rsidRDefault="00D575AB" w:rsidP="0039239A">
          <w:pPr>
            <w:tabs>
              <w:tab w:val="left" w:pos="2693"/>
              <w:tab w:val="left" w:pos="7371"/>
              <w:tab w:val="left" w:pos="8647"/>
            </w:tabs>
            <w:rPr>
              <w:rFonts w:cs="Arial"/>
              <w:b/>
              <w:color w:val="000000"/>
              <w:sz w:val="24"/>
              <w:szCs w:val="24"/>
              <w:lang w:eastAsia="en-GB"/>
            </w:rPr>
          </w:pPr>
          <w:r>
            <w:rPr>
              <w:rFonts w:cs="Arial"/>
              <w:b/>
              <w:color w:val="000000"/>
              <w:sz w:val="24"/>
              <w:szCs w:val="24"/>
              <w:lang w:eastAsia="en-GB"/>
            </w:rPr>
            <w:t>Mai 2026</w:t>
          </w:r>
        </w:p>
      </w:tc>
    </w:tr>
    <w:tr w:rsidR="0039239A" w14:paraId="48588AEE" w14:textId="77777777" w:rsidTr="00767AB5">
      <w:trPr>
        <w:trHeight w:val="381"/>
      </w:trPr>
      <w:tc>
        <w:tcPr>
          <w:tcW w:w="4820" w:type="dxa"/>
          <w:vMerge/>
        </w:tcPr>
        <w:p w14:paraId="25B5B059" w14:textId="77777777" w:rsidR="0039239A" w:rsidRPr="0039239A" w:rsidRDefault="0039239A" w:rsidP="0039239A">
          <w:pPr>
            <w:pStyle w:val="Header"/>
            <w:jc w:val="center"/>
          </w:pPr>
        </w:p>
      </w:tc>
      <w:tc>
        <w:tcPr>
          <w:tcW w:w="3802" w:type="dxa"/>
          <w:vMerge/>
        </w:tcPr>
        <w:p w14:paraId="463AFC21" w14:textId="77777777" w:rsidR="0039239A" w:rsidRPr="0039239A" w:rsidRDefault="0039239A" w:rsidP="0039239A">
          <w:pPr>
            <w:pStyle w:val="Header"/>
            <w:jc w:val="center"/>
          </w:pPr>
        </w:p>
      </w:tc>
      <w:tc>
        <w:tcPr>
          <w:tcW w:w="1359" w:type="dxa"/>
        </w:tcPr>
        <w:p w14:paraId="5FE767DC" w14:textId="77777777" w:rsidR="0039239A" w:rsidRPr="0039239A" w:rsidRDefault="007A0212" w:rsidP="0039239A">
          <w:pPr>
            <w:tabs>
              <w:tab w:val="left" w:pos="2693"/>
              <w:tab w:val="left" w:pos="7371"/>
              <w:tab w:val="left" w:pos="8647"/>
            </w:tabs>
            <w:rPr>
              <w:rFonts w:cs="Arial"/>
              <w:b/>
              <w:sz w:val="24"/>
              <w:szCs w:val="24"/>
              <w:lang w:eastAsia="en-GB"/>
            </w:rPr>
          </w:pPr>
          <w:r>
            <w:rPr>
              <w:rFonts w:cs="Arial"/>
              <w:b/>
              <w:sz w:val="24"/>
              <w:szCs w:val="24"/>
              <w:lang w:eastAsia="en-GB"/>
            </w:rPr>
            <w:t>Tudalen</w:t>
          </w:r>
        </w:p>
      </w:tc>
      <w:tc>
        <w:tcPr>
          <w:tcW w:w="934" w:type="dxa"/>
        </w:tcPr>
        <w:p w14:paraId="4B885603" w14:textId="77777777" w:rsidR="0039239A" w:rsidRPr="0039239A" w:rsidRDefault="004E129E" w:rsidP="007A0212">
          <w:pPr>
            <w:tabs>
              <w:tab w:val="left" w:pos="2693"/>
              <w:tab w:val="left" w:pos="7371"/>
              <w:tab w:val="left" w:pos="8647"/>
            </w:tabs>
            <w:rPr>
              <w:rFonts w:cs="Arial"/>
              <w:b/>
              <w:color w:val="000000"/>
              <w:sz w:val="24"/>
              <w:szCs w:val="24"/>
              <w:lang w:eastAsia="en-GB"/>
            </w:rPr>
          </w:pPr>
          <w:r w:rsidRPr="004E129E">
            <w:rPr>
              <w:rFonts w:cs="Arial"/>
              <w:b/>
              <w:color w:val="000000"/>
              <w:sz w:val="24"/>
              <w:szCs w:val="24"/>
              <w:lang w:eastAsia="en-GB"/>
            </w:rPr>
            <w:t xml:space="preserve"> </w:t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fldChar w:fldCharType="begin"/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instrText xml:space="preserve"> PAGE  \* Arabic  \* MERGEFORMAT </w:instrText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fldChar w:fldCharType="separate"/>
          </w:r>
          <w:r w:rsidR="00781916">
            <w:rPr>
              <w:rFonts w:cs="Arial"/>
              <w:b/>
              <w:bCs/>
              <w:noProof/>
              <w:color w:val="000000"/>
              <w:sz w:val="24"/>
              <w:szCs w:val="24"/>
              <w:lang w:eastAsia="en-GB"/>
            </w:rPr>
            <w:t>4</w:t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fldChar w:fldCharType="end"/>
          </w:r>
          <w:r w:rsidRPr="004E129E">
            <w:rPr>
              <w:rFonts w:cs="Arial"/>
              <w:b/>
              <w:color w:val="000000"/>
              <w:sz w:val="24"/>
              <w:szCs w:val="24"/>
              <w:lang w:eastAsia="en-GB"/>
            </w:rPr>
            <w:t xml:space="preserve"> </w:t>
          </w:r>
          <w:r w:rsidR="007A0212">
            <w:rPr>
              <w:rFonts w:cs="Arial"/>
              <w:b/>
              <w:color w:val="000000"/>
              <w:sz w:val="24"/>
              <w:szCs w:val="24"/>
              <w:lang w:eastAsia="en-GB"/>
            </w:rPr>
            <w:t>o</w:t>
          </w:r>
          <w:r w:rsidRPr="004E129E">
            <w:rPr>
              <w:rFonts w:cs="Arial"/>
              <w:b/>
              <w:color w:val="000000"/>
              <w:sz w:val="24"/>
              <w:szCs w:val="24"/>
              <w:lang w:eastAsia="en-GB"/>
            </w:rPr>
            <w:t xml:space="preserve"> </w:t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fldChar w:fldCharType="begin"/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instrText xml:space="preserve"> NUMPAGES  \* Arabic  \* MERGEFORMAT </w:instrText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fldChar w:fldCharType="separate"/>
          </w:r>
          <w:r w:rsidR="00781916">
            <w:rPr>
              <w:rFonts w:cs="Arial"/>
              <w:b/>
              <w:bCs/>
              <w:noProof/>
              <w:color w:val="000000"/>
              <w:sz w:val="24"/>
              <w:szCs w:val="24"/>
              <w:lang w:eastAsia="en-GB"/>
            </w:rPr>
            <w:t>4</w:t>
          </w:r>
          <w:r w:rsidRPr="004E129E">
            <w:rPr>
              <w:rFonts w:cs="Arial"/>
              <w:b/>
              <w:bCs/>
              <w:color w:val="000000"/>
              <w:sz w:val="24"/>
              <w:szCs w:val="24"/>
              <w:lang w:eastAsia="en-GB"/>
            </w:rPr>
            <w:fldChar w:fldCharType="end"/>
          </w:r>
        </w:p>
      </w:tc>
    </w:tr>
  </w:tbl>
  <w:p w14:paraId="07D69E23" w14:textId="77777777" w:rsidR="008F07A0" w:rsidRDefault="008F07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D2BD8"/>
    <w:multiLevelType w:val="hybridMultilevel"/>
    <w:tmpl w:val="82B84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605E3"/>
    <w:multiLevelType w:val="hybridMultilevel"/>
    <w:tmpl w:val="A87884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9A11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0FF07C9"/>
    <w:multiLevelType w:val="hybridMultilevel"/>
    <w:tmpl w:val="A14C60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74F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435564D"/>
    <w:multiLevelType w:val="hybridMultilevel"/>
    <w:tmpl w:val="293C5C0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6A1E0B"/>
    <w:multiLevelType w:val="hybridMultilevel"/>
    <w:tmpl w:val="C0D8A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9247229">
    <w:abstractNumId w:val="6"/>
  </w:num>
  <w:num w:numId="2" w16cid:durableId="1248809598">
    <w:abstractNumId w:val="5"/>
  </w:num>
  <w:num w:numId="3" w16cid:durableId="2141680853">
    <w:abstractNumId w:val="3"/>
  </w:num>
  <w:num w:numId="4" w16cid:durableId="415129574">
    <w:abstractNumId w:val="1"/>
  </w:num>
  <w:num w:numId="5" w16cid:durableId="254241693">
    <w:abstractNumId w:val="0"/>
  </w:num>
  <w:num w:numId="6" w16cid:durableId="426923972">
    <w:abstractNumId w:val="4"/>
  </w:num>
  <w:num w:numId="7" w16cid:durableId="19080002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Hawkins [aih] (Staff)">
    <w15:presenceInfo w15:providerId="AD" w15:userId="S::aih@aber.ac.uk::b7a02f66-828d-4128-a773-9f7f1ea201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7A0"/>
    <w:rsid w:val="00000864"/>
    <w:rsid w:val="00001350"/>
    <w:rsid w:val="000545F7"/>
    <w:rsid w:val="00061D71"/>
    <w:rsid w:val="00100C57"/>
    <w:rsid w:val="0016267D"/>
    <w:rsid w:val="001A4286"/>
    <w:rsid w:val="001E1C8E"/>
    <w:rsid w:val="001F3F1F"/>
    <w:rsid w:val="00230432"/>
    <w:rsid w:val="00265F10"/>
    <w:rsid w:val="00267071"/>
    <w:rsid w:val="002A1661"/>
    <w:rsid w:val="002C6FC8"/>
    <w:rsid w:val="002F506A"/>
    <w:rsid w:val="002F7B34"/>
    <w:rsid w:val="00303C7A"/>
    <w:rsid w:val="00303E87"/>
    <w:rsid w:val="00330610"/>
    <w:rsid w:val="00350731"/>
    <w:rsid w:val="0039239A"/>
    <w:rsid w:val="00392C91"/>
    <w:rsid w:val="003B2DA3"/>
    <w:rsid w:val="003D786B"/>
    <w:rsid w:val="00401814"/>
    <w:rsid w:val="00440F9E"/>
    <w:rsid w:val="00472E7D"/>
    <w:rsid w:val="004833C8"/>
    <w:rsid w:val="00494636"/>
    <w:rsid w:val="004E129E"/>
    <w:rsid w:val="00554432"/>
    <w:rsid w:val="00564D67"/>
    <w:rsid w:val="0058302C"/>
    <w:rsid w:val="00590D76"/>
    <w:rsid w:val="005A19A8"/>
    <w:rsid w:val="005D1804"/>
    <w:rsid w:val="005D569D"/>
    <w:rsid w:val="00616A6E"/>
    <w:rsid w:val="006462F5"/>
    <w:rsid w:val="00696D19"/>
    <w:rsid w:val="006B35B5"/>
    <w:rsid w:val="006C4764"/>
    <w:rsid w:val="006D4234"/>
    <w:rsid w:val="006F0436"/>
    <w:rsid w:val="00742792"/>
    <w:rsid w:val="00751406"/>
    <w:rsid w:val="00762F8B"/>
    <w:rsid w:val="00765026"/>
    <w:rsid w:val="00767AB5"/>
    <w:rsid w:val="00781916"/>
    <w:rsid w:val="007A0212"/>
    <w:rsid w:val="007B24EC"/>
    <w:rsid w:val="007D45B4"/>
    <w:rsid w:val="007F2E87"/>
    <w:rsid w:val="0089164F"/>
    <w:rsid w:val="008F07A0"/>
    <w:rsid w:val="009150EC"/>
    <w:rsid w:val="009152B2"/>
    <w:rsid w:val="00925EA2"/>
    <w:rsid w:val="0092757B"/>
    <w:rsid w:val="00930120"/>
    <w:rsid w:val="0094797B"/>
    <w:rsid w:val="009B3B76"/>
    <w:rsid w:val="00A13ABF"/>
    <w:rsid w:val="00A17508"/>
    <w:rsid w:val="00A51726"/>
    <w:rsid w:val="00AC6F30"/>
    <w:rsid w:val="00AE6718"/>
    <w:rsid w:val="00AF52AF"/>
    <w:rsid w:val="00AF7297"/>
    <w:rsid w:val="00B15848"/>
    <w:rsid w:val="00B6757F"/>
    <w:rsid w:val="00B71607"/>
    <w:rsid w:val="00BA5465"/>
    <w:rsid w:val="00BA5830"/>
    <w:rsid w:val="00BD0C91"/>
    <w:rsid w:val="00BD7967"/>
    <w:rsid w:val="00C1746A"/>
    <w:rsid w:val="00C30FD0"/>
    <w:rsid w:val="00C54969"/>
    <w:rsid w:val="00C61B03"/>
    <w:rsid w:val="00CA1EDC"/>
    <w:rsid w:val="00CD444A"/>
    <w:rsid w:val="00D13C3D"/>
    <w:rsid w:val="00D427B0"/>
    <w:rsid w:val="00D575AB"/>
    <w:rsid w:val="00D60915"/>
    <w:rsid w:val="00D61305"/>
    <w:rsid w:val="00D6578D"/>
    <w:rsid w:val="00D76E66"/>
    <w:rsid w:val="00D92954"/>
    <w:rsid w:val="00DE46D8"/>
    <w:rsid w:val="00DE61AB"/>
    <w:rsid w:val="00E15DDD"/>
    <w:rsid w:val="00E42C2E"/>
    <w:rsid w:val="00EB354E"/>
    <w:rsid w:val="00EB5FB0"/>
    <w:rsid w:val="00EC4E71"/>
    <w:rsid w:val="00ED35C0"/>
    <w:rsid w:val="00EF2E1C"/>
    <w:rsid w:val="00F15708"/>
    <w:rsid w:val="00F550B3"/>
    <w:rsid w:val="00F56616"/>
    <w:rsid w:val="00F92792"/>
    <w:rsid w:val="00FB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C08366"/>
  <w15:docId w15:val="{00431C84-83A6-4A93-AF90-D538C5F9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7A0"/>
  </w:style>
  <w:style w:type="paragraph" w:styleId="Footer">
    <w:name w:val="footer"/>
    <w:basedOn w:val="Normal"/>
    <w:link w:val="FooterChar"/>
    <w:uiPriority w:val="99"/>
    <w:unhideWhenUsed/>
    <w:rsid w:val="008F0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7A0"/>
  </w:style>
  <w:style w:type="paragraph" w:styleId="BalloonText">
    <w:name w:val="Balloon Text"/>
    <w:basedOn w:val="Normal"/>
    <w:link w:val="BalloonTextChar"/>
    <w:uiPriority w:val="99"/>
    <w:semiHidden/>
    <w:unhideWhenUsed/>
    <w:rsid w:val="008F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3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0120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D56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157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7160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15DD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7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7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7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79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75A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B3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er.ac.uk/cy/hse/train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94F58-02EF-46F1-AD45-6BAEB4E3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Rhodri Gravell [rhg4]</dc:creator>
  <cp:lastModifiedBy>Sarah Hawkins [aih] (Staff)</cp:lastModifiedBy>
  <cp:revision>3</cp:revision>
  <cp:lastPrinted>2026-05-15T10:17:00Z</cp:lastPrinted>
  <dcterms:created xsi:type="dcterms:W3CDTF">2026-05-15T10:17:00Z</dcterms:created>
  <dcterms:modified xsi:type="dcterms:W3CDTF">2026-05-15T10:20:00Z</dcterms:modified>
</cp:coreProperties>
</file>