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63DC" w:rsidR="00085DCD" w:rsidP="00E263DC" w:rsidRDefault="00085DCD" w14:paraId="38619E4A" w14:textId="77777777">
      <w:pPr>
        <w:spacing w:line="360" w:lineRule="auto"/>
        <w:rPr>
          <w:rFonts w:ascii="Arial" w:hAnsi="Arial" w:eastAsia="Arial" w:cs="Arial"/>
          <w:color w:val="000000" w:themeColor="text1"/>
          <w:sz w:val="48"/>
          <w:szCs w:val="48"/>
        </w:rPr>
      </w:pPr>
      <w:r w:rsidRPr="02AE5BEC">
        <w:rPr>
          <w:rFonts w:ascii="Arial" w:hAnsi="Arial" w:eastAsia="Arial" w:cs="Arial"/>
          <w:color w:val="000000" w:themeColor="text1"/>
          <w:sz w:val="48"/>
          <w:szCs w:val="48"/>
        </w:rPr>
        <w:t xml:space="preserve">Blackboard Required Minimum Presence </w:t>
      </w:r>
    </w:p>
    <w:p w:rsidRPr="00E263DC" w:rsidR="00085DCD" w:rsidP="235E9B19" w:rsidRDefault="00085DCD" w14:paraId="011339E0" w14:textId="5F135FC1">
      <w:pPr>
        <w:spacing w:line="360" w:lineRule="auto"/>
        <w:rPr>
          <w:rFonts w:ascii="Arial" w:hAnsi="Arial" w:eastAsia="Arial" w:cs="Arial"/>
          <w:color w:val="000000" w:themeColor="text1"/>
        </w:rPr>
      </w:pPr>
      <w:hyperlink r:id="rId10">
        <w:r w:rsidRPr="02AE5BEC">
          <w:rPr>
            <w:rStyle w:val="Hyperlink"/>
            <w:rFonts w:ascii="Arial" w:hAnsi="Arial" w:eastAsia="Arial" w:cs="Arial"/>
            <w:lang w:val="en-GB"/>
          </w:rPr>
          <w:t>Blackboard</w:t>
        </w:r>
      </w:hyperlink>
      <w:r w:rsidRPr="02AE5BEC">
        <w:rPr>
          <w:rFonts w:ascii="Arial" w:hAnsi="Arial" w:eastAsia="Arial" w:cs="Arial"/>
          <w:color w:val="000000" w:themeColor="text1"/>
        </w:rPr>
        <w:t xml:space="preserve"> is the Aberystwyth University (AU) </w:t>
      </w:r>
      <w:r w:rsidRPr="02AE5BEC" w:rsidR="190E7F14">
        <w:rPr>
          <w:rFonts w:ascii="Arial" w:hAnsi="Arial" w:eastAsia="Arial" w:cs="Arial"/>
          <w:color w:val="000000" w:themeColor="text1"/>
        </w:rPr>
        <w:t xml:space="preserve">virtual </w:t>
      </w:r>
      <w:r w:rsidRPr="02AE5BEC">
        <w:rPr>
          <w:rFonts w:ascii="Arial" w:hAnsi="Arial" w:eastAsia="Arial" w:cs="Arial"/>
          <w:color w:val="000000" w:themeColor="text1"/>
        </w:rPr>
        <w:t xml:space="preserve">learning environment. Each AU module has its own course site in Blackboard.  The </w:t>
      </w:r>
      <w:r w:rsidRPr="02AE5BEC" w:rsidR="00184F86">
        <w:rPr>
          <w:rFonts w:ascii="Arial" w:hAnsi="Arial" w:eastAsia="Arial" w:cs="Arial"/>
          <w:color w:val="000000" w:themeColor="text1"/>
        </w:rPr>
        <w:t xml:space="preserve">Required Minimum Presence (RMP) </w:t>
      </w:r>
      <w:r w:rsidRPr="02AE5BEC">
        <w:rPr>
          <w:rFonts w:ascii="Arial" w:hAnsi="Arial" w:eastAsia="Arial" w:cs="Arial"/>
          <w:color w:val="000000" w:themeColor="text1"/>
        </w:rPr>
        <w:t>provides consistency</w:t>
      </w:r>
      <w:r w:rsidRPr="02AE5BEC" w:rsidR="54DAE597">
        <w:rPr>
          <w:rFonts w:ascii="Arial" w:hAnsi="Arial" w:eastAsia="Arial" w:cs="Arial"/>
          <w:color w:val="000000" w:themeColor="text1"/>
        </w:rPr>
        <w:t xml:space="preserve"> </w:t>
      </w:r>
      <w:r w:rsidRPr="02AE5BEC">
        <w:rPr>
          <w:rFonts w:ascii="Arial" w:hAnsi="Arial" w:eastAsia="Arial" w:cs="Arial"/>
          <w:color w:val="000000" w:themeColor="text1"/>
        </w:rPr>
        <w:t>so that students can find the content that they need.</w:t>
      </w:r>
    </w:p>
    <w:p w:rsidRPr="00ED54E4" w:rsidR="00085DCD" w:rsidP="235E9B19" w:rsidRDefault="00085DCD" w14:paraId="5C0A7B87" w14:textId="0A0E875F" w14:noSpellErr="1">
      <w:pPr>
        <w:spacing w:line="360" w:lineRule="auto"/>
        <w:rPr>
          <w:rFonts w:ascii="Arial" w:hAnsi="Arial" w:eastAsia="Arial" w:cs="Arial"/>
          <w:b w:val="1"/>
          <w:bCs w:val="1"/>
          <w:color w:val="000000" w:themeColor="text1"/>
        </w:rPr>
      </w:pPr>
      <w:r w:rsidRPr="68810C92" w:rsidR="00085DCD">
        <w:rPr>
          <w:rFonts w:ascii="Arial" w:hAnsi="Arial" w:eastAsia="Arial" w:cs="Arial"/>
          <w:color w:val="000000" w:themeColor="text1" w:themeTint="FF" w:themeShade="FF"/>
        </w:rPr>
        <w:t>All content uploaded and generated in Blackboard should be as accessible as possible</w:t>
      </w:r>
      <w:r w:rsidRPr="68810C92" w:rsidR="3B245252">
        <w:rPr>
          <w:rFonts w:ascii="Arial" w:hAnsi="Arial" w:eastAsia="Arial" w:cs="Arial"/>
          <w:color w:val="000000" w:themeColor="text1" w:themeTint="FF" w:themeShade="FF"/>
        </w:rPr>
        <w:t xml:space="preserve"> to ensure </w:t>
      </w:r>
      <w:r w:rsidRPr="68810C92" w:rsidR="74D7BDA3">
        <w:rPr>
          <w:rFonts w:ascii="Arial" w:hAnsi="Arial" w:eastAsia="Arial" w:cs="Arial"/>
          <w:color w:val="000000" w:themeColor="text1" w:themeTint="FF" w:themeShade="FF"/>
        </w:rPr>
        <w:t>equality of access for all students.</w:t>
      </w:r>
      <w:r w:rsidRPr="68810C92" w:rsidR="00085DCD">
        <w:rPr>
          <w:rFonts w:ascii="Arial" w:hAnsi="Arial" w:eastAsia="Arial" w:cs="Arial"/>
          <w:color w:val="000000" w:themeColor="text1" w:themeTint="FF" w:themeShade="FF"/>
        </w:rPr>
        <w:t xml:space="preserve"> See AU </w:t>
      </w:r>
      <w:hyperlink w:anchor="guidance-on-creating-accessible-learning-materials" r:id="R672df0d0475f4053">
        <w:r w:rsidRPr="68810C92" w:rsidR="00085DCD">
          <w:rPr>
            <w:rStyle w:val="Hyperlink"/>
            <w:rFonts w:ascii="Arial" w:hAnsi="Arial" w:eastAsia="Arial" w:cs="Arial"/>
            <w:lang w:val="en-GB"/>
          </w:rPr>
          <w:t>Guidance on Creating Accessible Learning Materials</w:t>
        </w:r>
      </w:hyperlink>
      <w:r w:rsidRPr="68810C92" w:rsidR="00085DCD">
        <w:rPr>
          <w:rFonts w:ascii="Arial" w:hAnsi="Arial" w:eastAsia="Arial" w:cs="Arial"/>
          <w:color w:val="000000" w:themeColor="text1" w:themeTint="FF" w:themeShade="FF"/>
        </w:rPr>
        <w:t xml:space="preserve"> for more information.</w:t>
      </w:r>
      <w:r w:rsidRPr="68810C92" w:rsidR="0E7067A3">
        <w:rPr>
          <w:rFonts w:ascii="Arial" w:hAnsi="Arial" w:eastAsia="Arial" w:cs="Arial"/>
          <w:color w:val="000000" w:themeColor="text1" w:themeTint="FF" w:themeShade="FF"/>
        </w:rPr>
        <w:t xml:space="preserve"> </w:t>
      </w:r>
      <w:r w:rsidRPr="68810C92" w:rsidR="1A1F7EF4">
        <w:rPr>
          <w:rFonts w:ascii="Arial" w:hAnsi="Arial" w:eastAsia="Arial" w:cs="Arial"/>
          <w:color w:val="000000" w:themeColor="text1" w:themeTint="FF" w:themeShade="FF"/>
        </w:rPr>
        <w:t xml:space="preserve">Blackboard Ally is available </w:t>
      </w:r>
      <w:r w:rsidRPr="68810C92" w:rsidR="1A1F7EF4">
        <w:rPr>
          <w:rFonts w:ascii="Arial" w:hAnsi="Arial" w:eastAsia="Arial" w:cs="Arial"/>
          <w:color w:val="000000" w:themeColor="text1" w:themeTint="FF" w:themeShade="FF"/>
        </w:rPr>
        <w:t>in</w:t>
      </w:r>
      <w:r w:rsidRPr="68810C92" w:rsidR="1A1F7EF4">
        <w:rPr>
          <w:rFonts w:ascii="Arial" w:hAnsi="Arial" w:eastAsia="Arial" w:cs="Arial"/>
          <w:color w:val="000000" w:themeColor="text1" w:themeTint="FF" w:themeShade="FF"/>
        </w:rPr>
        <w:t xml:space="preserve"> all courses and staff should use the course report and fix any issues as part of the maintenance of the course site. </w:t>
      </w:r>
      <w:r>
        <w:br/>
      </w:r>
      <w:r w:rsidRPr="68810C92" w:rsidR="00A45742">
        <w:rPr>
          <w:rFonts w:ascii="Arial" w:hAnsi="Arial" w:eastAsia="Arial" w:cs="Arial"/>
          <w:b w:val="1"/>
          <w:bCs w:val="1"/>
          <w:color w:val="000000" w:themeColor="text1" w:themeTint="FF" w:themeShade="FF"/>
        </w:rPr>
        <w:t xml:space="preserve">The RMP standard is an Ally </w:t>
      </w:r>
      <w:r w:rsidRPr="68810C92" w:rsidR="1A1F7EF4">
        <w:rPr>
          <w:rFonts w:ascii="Arial" w:hAnsi="Arial" w:eastAsia="Arial" w:cs="Arial"/>
          <w:b w:val="1"/>
          <w:bCs w:val="1"/>
          <w:color w:val="000000" w:themeColor="text1" w:themeTint="FF" w:themeShade="FF"/>
        </w:rPr>
        <w:t xml:space="preserve">score of </w:t>
      </w:r>
      <w:r w:rsidRPr="68810C92" w:rsidR="009C2DC8">
        <w:rPr>
          <w:rFonts w:ascii="Arial" w:hAnsi="Arial" w:eastAsia="Arial" w:cs="Arial"/>
          <w:b w:val="1"/>
          <w:bCs w:val="1"/>
          <w:color w:val="000000" w:themeColor="text1" w:themeTint="FF" w:themeShade="FF"/>
        </w:rPr>
        <w:t>70%</w:t>
      </w:r>
      <w:r w:rsidRPr="68810C92" w:rsidR="1A1F7EF4">
        <w:rPr>
          <w:rFonts w:ascii="Arial" w:hAnsi="Arial" w:eastAsia="Arial" w:cs="Arial"/>
          <w:b w:val="1"/>
          <w:bCs w:val="1"/>
          <w:color w:val="000000" w:themeColor="text1" w:themeTint="FF" w:themeShade="FF"/>
        </w:rPr>
        <w:t xml:space="preserve"> </w:t>
      </w:r>
      <w:r w:rsidRPr="68810C92" w:rsidR="00325A49">
        <w:rPr>
          <w:rFonts w:ascii="Arial" w:hAnsi="Arial" w:eastAsia="Arial" w:cs="Arial"/>
          <w:b w:val="1"/>
          <w:bCs w:val="1"/>
          <w:color w:val="000000" w:themeColor="text1" w:themeTint="FF" w:themeShade="FF"/>
        </w:rPr>
        <w:t xml:space="preserve">or above </w:t>
      </w:r>
      <w:r w:rsidRPr="68810C92" w:rsidR="1A1F7EF4">
        <w:rPr>
          <w:rFonts w:ascii="Arial" w:hAnsi="Arial" w:eastAsia="Arial" w:cs="Arial"/>
          <w:b w:val="1"/>
          <w:bCs w:val="1"/>
          <w:color w:val="000000" w:themeColor="text1" w:themeTint="FF" w:themeShade="FF"/>
        </w:rPr>
        <w:t xml:space="preserve">in all courses. </w:t>
      </w:r>
    </w:p>
    <w:p w:rsidRPr="00E263DC" w:rsidR="00085DCD" w:rsidP="00E263DC" w:rsidRDefault="0E7067A3" w14:paraId="14023CCD" w14:textId="419DD635">
      <w:pPr>
        <w:spacing w:line="360" w:lineRule="auto"/>
        <w:rPr>
          <w:rFonts w:ascii="Arial" w:hAnsi="Arial" w:eastAsia="Arial" w:cs="Arial"/>
          <w:color w:val="000000" w:themeColor="text1"/>
        </w:rPr>
      </w:pPr>
      <w:r w:rsidRPr="68810C92" w:rsidR="0E7067A3">
        <w:rPr>
          <w:rFonts w:ascii="Arial" w:hAnsi="Arial" w:eastAsia="Arial" w:cs="Arial"/>
          <w:color w:val="000000" w:themeColor="text1" w:themeTint="FF" w:themeShade="FF"/>
        </w:rPr>
        <w:t xml:space="preserve">For help using Blackboard, see our </w:t>
      </w:r>
      <w:hyperlink r:id="R9181327d7d4543d6">
        <w:r w:rsidRPr="68810C92" w:rsidR="0E7067A3">
          <w:rPr>
            <w:rStyle w:val="Hyperlink"/>
            <w:rFonts w:ascii="Arial" w:hAnsi="Arial" w:eastAsia="Arial" w:cs="Arial"/>
          </w:rPr>
          <w:t>staff guide for Blackboard.</w:t>
        </w:r>
      </w:hyperlink>
      <w:r w:rsidRPr="68810C92" w:rsidR="0E7067A3">
        <w:rPr>
          <w:rFonts w:ascii="Arial" w:hAnsi="Arial" w:eastAsia="Arial" w:cs="Arial"/>
          <w:color w:val="000000" w:themeColor="text1" w:themeTint="FF" w:themeShade="FF"/>
        </w:rPr>
        <w:t xml:space="preserve"> </w:t>
      </w:r>
      <w:r w:rsidRPr="68810C92" w:rsidR="6BC3B306">
        <w:rPr>
          <w:rFonts w:ascii="Arial" w:hAnsi="Arial" w:eastAsia="Arial" w:cs="Arial"/>
          <w:color w:val="000000" w:themeColor="text1" w:themeTint="FF" w:themeShade="FF"/>
        </w:rPr>
        <w:t>If you have any questions about</w:t>
      </w:r>
      <w:r w:rsidRPr="68810C92" w:rsidR="75302CEF">
        <w:rPr>
          <w:rFonts w:ascii="Arial" w:hAnsi="Arial" w:eastAsia="Arial" w:cs="Arial"/>
          <w:color w:val="000000" w:themeColor="text1" w:themeTint="FF" w:themeShade="FF"/>
        </w:rPr>
        <w:t xml:space="preserve"> Blackboard, contact the</w:t>
      </w:r>
      <w:r w:rsidRPr="68810C92" w:rsidR="418DBEA2">
        <w:rPr>
          <w:rFonts w:ascii="Arial" w:hAnsi="Arial" w:eastAsia="Arial" w:cs="Arial"/>
          <w:color w:val="000000" w:themeColor="text1" w:themeTint="FF" w:themeShade="FF"/>
        </w:rPr>
        <w:t xml:space="preserve"> Digital Education Group</w:t>
      </w:r>
      <w:r w:rsidRPr="68810C92" w:rsidR="75302CEF">
        <w:rPr>
          <w:rFonts w:ascii="Arial" w:hAnsi="Arial" w:eastAsia="Arial" w:cs="Arial"/>
          <w:color w:val="000000" w:themeColor="text1" w:themeTint="FF" w:themeShade="FF"/>
        </w:rPr>
        <w:t xml:space="preserve"> (</w:t>
      </w:r>
      <w:hyperlink r:id="Rc0bb444cb830401c">
        <w:r w:rsidRPr="68810C92" w:rsidR="25FDA4AB">
          <w:rPr>
            <w:rFonts w:ascii="Arial" w:hAnsi="Arial" w:eastAsia="Arial" w:cs="Arial"/>
          </w:rPr>
          <w:t>elearning@aber.ac.uk</w:t>
        </w:r>
        <w:r w:rsidRPr="68810C92" w:rsidR="73BCDFCD">
          <w:rPr>
            <w:rFonts w:ascii="Arial" w:hAnsi="Arial" w:eastAsia="Arial" w:cs="Arial"/>
            <w:color w:val="000000" w:themeColor="text1" w:themeTint="FF" w:themeShade="FF"/>
          </w:rPr>
          <w:t>)</w:t>
        </w:r>
      </w:hyperlink>
      <w:r w:rsidRPr="68810C92" w:rsidR="25FDA4AB">
        <w:rPr>
          <w:rFonts w:ascii="Arial" w:hAnsi="Arial" w:eastAsia="Arial" w:cs="Arial"/>
          <w:color w:val="000000" w:themeColor="text1" w:themeTint="FF" w:themeShade="FF"/>
        </w:rPr>
        <w:t xml:space="preserve">. </w:t>
      </w:r>
    </w:p>
    <w:p w:rsidRPr="00E263DC" w:rsidR="00085DCD" w:rsidP="00E263DC" w:rsidRDefault="00085DCD" w14:paraId="34E335A0" w14:textId="159D3315">
      <w:pPr>
        <w:spacing w:line="360" w:lineRule="auto"/>
        <w:rPr>
          <w:rFonts w:ascii="Arial" w:hAnsi="Arial" w:eastAsia="Arial" w:cs="Arial"/>
          <w:color w:val="000000" w:themeColor="text1"/>
        </w:rPr>
      </w:pPr>
      <w:r w:rsidRPr="68810C92" w:rsidR="00085DCD">
        <w:rPr>
          <w:rFonts w:ascii="Arial" w:hAnsi="Arial" w:eastAsia="Arial" w:cs="Arial"/>
          <w:color w:val="000000" w:themeColor="text1" w:themeTint="FF" w:themeShade="FF"/>
        </w:rPr>
        <w:t>All AU Blackboard course sites use an agreed template with areas for core information</w:t>
      </w:r>
      <w:r w:rsidRPr="68810C92" w:rsidR="003E3741">
        <w:rPr>
          <w:rFonts w:ascii="Arial" w:hAnsi="Arial" w:eastAsia="Arial" w:cs="Arial"/>
          <w:color w:val="000000" w:themeColor="text1" w:themeTint="FF" w:themeShade="FF"/>
        </w:rPr>
        <w:t xml:space="preserve"> along with agreed content for unive</w:t>
      </w:r>
      <w:r w:rsidRPr="68810C92" w:rsidR="00F96254">
        <w:rPr>
          <w:rFonts w:ascii="Arial" w:hAnsi="Arial" w:eastAsia="Arial" w:cs="Arial"/>
          <w:color w:val="000000" w:themeColor="text1" w:themeTint="FF" w:themeShade="FF"/>
        </w:rPr>
        <w:t>rsity</w:t>
      </w:r>
      <w:r w:rsidRPr="68810C92" w:rsidR="0032313A">
        <w:rPr>
          <w:rFonts w:ascii="Arial" w:hAnsi="Arial" w:eastAsia="Arial" w:cs="Arial"/>
          <w:color w:val="000000" w:themeColor="text1" w:themeTint="FF" w:themeShade="FF"/>
        </w:rPr>
        <w:t xml:space="preserve">-level </w:t>
      </w:r>
      <w:r w:rsidRPr="68810C92" w:rsidR="000B7B04">
        <w:rPr>
          <w:rFonts w:ascii="Arial" w:hAnsi="Arial" w:eastAsia="Arial" w:cs="Arial"/>
          <w:color w:val="000000" w:themeColor="text1" w:themeTint="FF" w:themeShade="FF"/>
        </w:rPr>
        <w:t>policies.</w:t>
      </w:r>
      <w:r w:rsidRPr="68810C92" w:rsidR="00085DCD">
        <w:rPr>
          <w:rFonts w:ascii="Arial" w:hAnsi="Arial" w:eastAsia="Arial" w:cs="Arial"/>
          <w:color w:val="000000" w:themeColor="text1" w:themeTint="FF" w:themeShade="FF"/>
        </w:rPr>
        <w:t xml:space="preserve"> The </w:t>
      </w:r>
      <w:r w:rsidRPr="68810C92" w:rsidR="3AF13DFF">
        <w:rPr>
          <w:rFonts w:ascii="Arial" w:hAnsi="Arial" w:eastAsia="Arial" w:cs="Arial"/>
          <w:color w:val="000000" w:themeColor="text1" w:themeTint="FF" w:themeShade="FF"/>
        </w:rPr>
        <w:t xml:space="preserve">course </w:t>
      </w:r>
      <w:r w:rsidRPr="68810C92" w:rsidR="00085DCD">
        <w:rPr>
          <w:rFonts w:ascii="Arial" w:hAnsi="Arial" w:eastAsia="Arial" w:cs="Arial"/>
          <w:color w:val="000000" w:themeColor="text1" w:themeTint="FF" w:themeShade="FF"/>
        </w:rPr>
        <w:t>template is agreed</w:t>
      </w:r>
      <w:r w:rsidRPr="68810C92" w:rsidR="7114EFC2">
        <w:rPr>
          <w:rFonts w:ascii="Arial" w:hAnsi="Arial" w:eastAsia="Arial" w:cs="Arial"/>
          <w:color w:val="000000" w:themeColor="text1" w:themeTint="FF" w:themeShade="FF"/>
        </w:rPr>
        <w:t xml:space="preserve"> by the</w:t>
      </w:r>
      <w:r w:rsidRPr="68810C92" w:rsidR="7114EFC2">
        <w:rPr>
          <w:rFonts w:ascii="Arial" w:hAnsi="Arial" w:eastAsia="Arial" w:cs="Arial"/>
          <w:color w:val="000000" w:themeColor="text1" w:themeTint="FF" w:themeShade="FF"/>
        </w:rPr>
        <w:t xml:space="preserve"> Quality and Standards </w:t>
      </w:r>
      <w:r w:rsidRPr="68810C92" w:rsidR="016352A9">
        <w:rPr>
          <w:rFonts w:ascii="Arial" w:hAnsi="Arial" w:eastAsia="Arial" w:cs="Arial"/>
          <w:color w:val="000000" w:themeColor="text1" w:themeTint="FF" w:themeShade="FF"/>
        </w:rPr>
        <w:t xml:space="preserve">Committee </w:t>
      </w:r>
      <w:r w:rsidRPr="68810C92" w:rsidR="00085DCD">
        <w:rPr>
          <w:rFonts w:ascii="Arial" w:hAnsi="Arial" w:eastAsia="Arial" w:cs="Arial"/>
          <w:color w:val="000000" w:themeColor="text1" w:themeTint="FF" w:themeShade="FF"/>
        </w:rPr>
        <w:t xml:space="preserve">annually. </w:t>
      </w:r>
      <w:r w:rsidRPr="68810C92" w:rsidR="61D50B4D">
        <w:rPr>
          <w:rFonts w:ascii="Arial" w:hAnsi="Arial" w:eastAsia="Arial" w:cs="Arial"/>
          <w:color w:val="000000" w:themeColor="text1" w:themeTint="FF" w:themeShade="FF"/>
        </w:rPr>
        <w:t>Module Co-</w:t>
      </w:r>
      <w:r w:rsidRPr="68810C92" w:rsidR="61D50B4D">
        <w:rPr>
          <w:rFonts w:ascii="Arial" w:hAnsi="Arial" w:eastAsia="Arial" w:cs="Arial"/>
          <w:color w:val="000000" w:themeColor="text1" w:themeTint="FF" w:themeShade="FF"/>
        </w:rPr>
        <w:t>ordinators</w:t>
      </w:r>
      <w:r w:rsidRPr="68810C92" w:rsidR="61D50B4D">
        <w:rPr>
          <w:rFonts w:ascii="Arial" w:hAnsi="Arial" w:eastAsia="Arial" w:cs="Arial"/>
          <w:color w:val="000000" w:themeColor="text1" w:themeTint="FF" w:themeShade="FF"/>
        </w:rPr>
        <w:t xml:space="preserve"> </w:t>
      </w:r>
      <w:r w:rsidRPr="68810C92" w:rsidR="05539BA2">
        <w:rPr>
          <w:rFonts w:ascii="Arial" w:hAnsi="Arial" w:eastAsia="Arial" w:cs="Arial"/>
          <w:color w:val="000000" w:themeColor="text1" w:themeTint="FF" w:themeShade="FF"/>
        </w:rPr>
        <w:t>have responsibility for</w:t>
      </w:r>
      <w:r w:rsidRPr="68810C92" w:rsidR="61D50B4D">
        <w:rPr>
          <w:rFonts w:ascii="Arial" w:hAnsi="Arial" w:eastAsia="Arial" w:cs="Arial"/>
          <w:color w:val="000000" w:themeColor="text1" w:themeTint="FF" w:themeShade="FF"/>
        </w:rPr>
        <w:t xml:space="preserve"> </w:t>
      </w:r>
      <w:r w:rsidRPr="68810C92" w:rsidR="3ECE1706">
        <w:rPr>
          <w:rFonts w:ascii="Arial" w:hAnsi="Arial" w:eastAsia="Arial" w:cs="Arial"/>
          <w:color w:val="000000" w:themeColor="text1" w:themeTint="FF" w:themeShade="FF"/>
        </w:rPr>
        <w:t xml:space="preserve">the </w:t>
      </w:r>
      <w:r w:rsidRPr="68810C92" w:rsidR="3ECE1706">
        <w:rPr>
          <w:rFonts w:ascii="Arial" w:hAnsi="Arial" w:eastAsia="Arial" w:cs="Arial"/>
          <w:color w:val="000000" w:themeColor="text1" w:themeTint="FF" w:themeShade="FF"/>
        </w:rPr>
        <w:t>organisation</w:t>
      </w:r>
      <w:r w:rsidRPr="68810C92" w:rsidR="3ECE1706">
        <w:rPr>
          <w:rFonts w:ascii="Arial" w:hAnsi="Arial" w:eastAsia="Arial" w:cs="Arial"/>
          <w:color w:val="000000" w:themeColor="text1" w:themeTint="FF" w:themeShade="FF"/>
        </w:rPr>
        <w:t xml:space="preserve"> of materials</w:t>
      </w:r>
      <w:r w:rsidRPr="68810C92" w:rsidR="3ECE1706">
        <w:rPr>
          <w:rFonts w:ascii="Arial" w:hAnsi="Arial" w:eastAsia="Arial" w:cs="Arial"/>
          <w:color w:val="000000" w:themeColor="text1" w:themeTint="FF" w:themeShade="FF"/>
        </w:rPr>
        <w:t xml:space="preserve"> </w:t>
      </w:r>
      <w:r w:rsidRPr="68810C92" w:rsidR="22381DDE">
        <w:rPr>
          <w:rFonts w:ascii="Arial" w:hAnsi="Arial" w:eastAsia="Arial" w:cs="Arial"/>
          <w:color w:val="000000" w:themeColor="text1" w:themeTint="FF" w:themeShade="FF"/>
        </w:rPr>
        <w:t>i</w:t>
      </w:r>
      <w:r w:rsidRPr="68810C92" w:rsidR="4B5B2127">
        <w:rPr>
          <w:rFonts w:ascii="Arial" w:hAnsi="Arial" w:eastAsia="Arial" w:cs="Arial"/>
          <w:color w:val="000000" w:themeColor="text1" w:themeTint="FF" w:themeShade="FF"/>
        </w:rPr>
        <w:t xml:space="preserve">n their </w:t>
      </w:r>
      <w:r w:rsidRPr="68810C92" w:rsidR="6D79675A">
        <w:rPr>
          <w:rFonts w:ascii="Arial" w:hAnsi="Arial" w:eastAsia="Arial" w:cs="Arial"/>
          <w:color w:val="000000" w:themeColor="text1" w:themeTint="FF" w:themeShade="FF"/>
        </w:rPr>
        <w:t>courses</w:t>
      </w:r>
      <w:r w:rsidRPr="68810C92" w:rsidR="61D50B4D">
        <w:rPr>
          <w:rFonts w:ascii="Arial" w:hAnsi="Arial" w:eastAsia="Arial" w:cs="Arial"/>
          <w:color w:val="000000" w:themeColor="text1" w:themeTint="FF" w:themeShade="FF"/>
        </w:rPr>
        <w:t xml:space="preserve">. </w:t>
      </w:r>
      <w:r w:rsidRPr="68810C92" w:rsidR="00CB006E">
        <w:rPr>
          <w:rFonts w:ascii="Arial" w:hAnsi="Arial" w:eastAsia="Arial" w:cs="Arial"/>
          <w:color w:val="000000" w:themeColor="text1" w:themeTint="FF" w:themeShade="FF"/>
        </w:rPr>
        <w:t xml:space="preserve">Staff should not </w:t>
      </w:r>
      <w:r w:rsidRPr="68810C92" w:rsidR="00CB006E">
        <w:rPr>
          <w:rFonts w:ascii="Arial" w:hAnsi="Arial" w:eastAsia="Arial" w:cs="Arial"/>
          <w:color w:val="000000" w:themeColor="text1" w:themeTint="FF" w:themeShade="FF"/>
        </w:rPr>
        <w:t>delete</w:t>
      </w:r>
      <w:r w:rsidRPr="68810C92" w:rsidR="00CB006E">
        <w:rPr>
          <w:rFonts w:ascii="Arial" w:hAnsi="Arial" w:eastAsia="Arial" w:cs="Arial"/>
          <w:color w:val="000000" w:themeColor="text1" w:themeTint="FF" w:themeShade="FF"/>
        </w:rPr>
        <w:t xml:space="preserve"> template content.</w:t>
      </w:r>
    </w:p>
    <w:p w:rsidRPr="00E263DC" w:rsidR="00085DCD" w:rsidP="00E263DC" w:rsidRDefault="00085DCD" w14:paraId="0B8D1AF6" w14:textId="0015CB54">
      <w:pPr>
        <w:pStyle w:val="Heading2"/>
        <w:spacing w:line="360" w:lineRule="auto"/>
        <w:rPr>
          <w:rFonts w:ascii="Arial" w:hAnsi="Arial" w:eastAsia="Arial" w:cs="Arial"/>
          <w:color w:val="000000" w:themeColor="text1"/>
          <w:sz w:val="28"/>
          <w:szCs w:val="28"/>
        </w:rPr>
      </w:pPr>
      <w:r w:rsidRPr="00E263DC">
        <w:rPr>
          <w:rFonts w:ascii="Arial" w:hAnsi="Arial" w:eastAsia="Arial" w:cs="Arial"/>
          <w:color w:val="000000" w:themeColor="text1"/>
          <w:sz w:val="28"/>
          <w:szCs w:val="28"/>
        </w:rPr>
        <w:t xml:space="preserve">Module Information </w:t>
      </w:r>
      <w:r w:rsidRPr="00E263DC" w:rsidR="4CF506FE">
        <w:rPr>
          <w:rFonts w:ascii="Arial" w:hAnsi="Arial" w:eastAsia="Arial" w:cs="Arial"/>
          <w:color w:val="000000" w:themeColor="text1"/>
          <w:sz w:val="28"/>
          <w:szCs w:val="28"/>
        </w:rPr>
        <w:t xml:space="preserve">Area </w:t>
      </w:r>
    </w:p>
    <w:p w:rsidRPr="00E263DC" w:rsidR="00085DCD" w:rsidP="00E263DC" w:rsidRDefault="00085DCD" w14:paraId="3F500F0E" w14:textId="5F26077E">
      <w:pPr>
        <w:spacing w:line="360" w:lineRule="auto"/>
        <w:rPr>
          <w:rFonts w:ascii="Arial" w:hAnsi="Arial" w:eastAsia="Arial" w:cs="Arial"/>
        </w:rPr>
      </w:pPr>
      <w:r w:rsidRPr="00E263DC">
        <w:rPr>
          <w:rFonts w:ascii="Arial" w:hAnsi="Arial" w:eastAsia="Arial" w:cs="Arial"/>
        </w:rPr>
        <w:t xml:space="preserve">The module information </w:t>
      </w:r>
      <w:r w:rsidRPr="00E263DC" w:rsidR="00F40DC6">
        <w:rPr>
          <w:rFonts w:ascii="Arial" w:hAnsi="Arial" w:eastAsia="Arial" w:cs="Arial"/>
        </w:rPr>
        <w:t xml:space="preserve">area </w:t>
      </w:r>
      <w:r w:rsidRPr="00E263DC">
        <w:rPr>
          <w:rFonts w:ascii="Arial" w:hAnsi="Arial" w:eastAsia="Arial" w:cs="Arial"/>
        </w:rPr>
        <w:t>should contain the following:</w:t>
      </w:r>
    </w:p>
    <w:p w:rsidRPr="00E263DC" w:rsidR="00085DCD" w:rsidP="00E263DC" w:rsidRDefault="00D23133" w14:paraId="7D5E750F" w14:textId="20278B86">
      <w:pPr>
        <w:pStyle w:val="ListParagraph"/>
        <w:numPr>
          <w:ilvl w:val="0"/>
          <w:numId w:val="22"/>
        </w:numPr>
        <w:spacing w:line="360" w:lineRule="auto"/>
        <w:rPr>
          <w:rFonts w:ascii="Arial" w:hAnsi="Arial" w:eastAsia="Arial" w:cs="Arial"/>
          <w:color w:val="000000" w:themeColor="text1"/>
        </w:rPr>
      </w:pPr>
      <w:r w:rsidRPr="02AE5BEC">
        <w:rPr>
          <w:rFonts w:ascii="Arial" w:hAnsi="Arial" w:eastAsia="Arial" w:cs="Arial"/>
          <w:color w:val="000000" w:themeColor="text1"/>
        </w:rPr>
        <w:t>Module outline</w:t>
      </w:r>
      <w:r w:rsidRPr="02AE5BEC" w:rsidR="00085DCD">
        <w:rPr>
          <w:rFonts w:ascii="Arial" w:hAnsi="Arial" w:eastAsia="Arial" w:cs="Arial"/>
          <w:color w:val="000000" w:themeColor="text1"/>
        </w:rPr>
        <w:t xml:space="preserve"> aims and learning outcomes. A separate downloadable module handbook may be provided that contains this information. </w:t>
      </w:r>
    </w:p>
    <w:p w:rsidRPr="00E263DC" w:rsidR="00085DCD" w:rsidP="00E263DC" w:rsidRDefault="00085DCD" w14:paraId="26951ADF" w14:textId="2D149B01">
      <w:pPr>
        <w:pStyle w:val="ListParagraph"/>
        <w:numPr>
          <w:ilvl w:val="0"/>
          <w:numId w:val="22"/>
        </w:numPr>
        <w:spacing w:line="360" w:lineRule="auto"/>
        <w:rPr>
          <w:rFonts w:ascii="Arial" w:hAnsi="Arial" w:eastAsia="Arial" w:cs="Arial"/>
          <w:color w:val="000000" w:themeColor="text1"/>
        </w:rPr>
      </w:pPr>
      <w:r w:rsidRPr="00E263DC">
        <w:rPr>
          <w:rFonts w:ascii="Arial" w:hAnsi="Arial" w:eastAsia="Arial" w:cs="Arial"/>
          <w:color w:val="000000" w:themeColor="text1"/>
        </w:rPr>
        <w:t xml:space="preserve">Induction materials to help students </w:t>
      </w:r>
      <w:proofErr w:type="spellStart"/>
      <w:r w:rsidRPr="00E263DC">
        <w:rPr>
          <w:rFonts w:ascii="Arial" w:hAnsi="Arial" w:eastAsia="Arial" w:cs="Arial"/>
          <w:color w:val="000000" w:themeColor="text1"/>
        </w:rPr>
        <w:t>familiarise</w:t>
      </w:r>
      <w:proofErr w:type="spellEnd"/>
      <w:r w:rsidRPr="00E263DC">
        <w:rPr>
          <w:rFonts w:ascii="Arial" w:hAnsi="Arial" w:eastAsia="Arial" w:cs="Arial"/>
          <w:color w:val="000000" w:themeColor="text1"/>
        </w:rPr>
        <w:t xml:space="preserve"> themselves with module requirements, </w:t>
      </w:r>
      <w:proofErr w:type="spellStart"/>
      <w:r w:rsidRPr="00E263DC">
        <w:rPr>
          <w:rFonts w:ascii="Arial" w:hAnsi="Arial" w:eastAsia="Arial" w:cs="Arial"/>
          <w:color w:val="000000" w:themeColor="text1"/>
        </w:rPr>
        <w:t>organised</w:t>
      </w:r>
      <w:proofErr w:type="spellEnd"/>
      <w:r w:rsidRPr="00E263DC">
        <w:rPr>
          <w:rFonts w:ascii="Arial" w:hAnsi="Arial" w:eastAsia="Arial" w:cs="Arial"/>
          <w:color w:val="000000" w:themeColor="text1"/>
        </w:rPr>
        <w:t xml:space="preserve"> into a single folder. Provide clear instructions for students on how to engage with the module and learning activities.</w:t>
      </w:r>
    </w:p>
    <w:p w:rsidRPr="00E263DC" w:rsidR="00085DCD" w:rsidP="00ED54E4" w:rsidRDefault="00085DCD" w14:paraId="1C71D0BA" w14:textId="5A4D11F0">
      <w:pPr>
        <w:numPr>
          <w:ilvl w:val="0"/>
          <w:numId w:val="22"/>
        </w:numPr>
        <w:spacing w:line="360" w:lineRule="auto"/>
        <w:rPr>
          <w:rFonts w:ascii="Arial" w:hAnsi="Arial" w:eastAsia="Arial" w:cs="Arial"/>
          <w:color w:val="000000" w:themeColor="text1"/>
        </w:rPr>
      </w:pPr>
      <w:r w:rsidRPr="02AE5BEC">
        <w:rPr>
          <w:rFonts w:ascii="Arial" w:hAnsi="Arial" w:eastAsia="Arial" w:cs="Arial"/>
          <w:color w:val="000000" w:themeColor="text1"/>
        </w:rPr>
        <w:t>Link to any relevant health and safety information for studying on the module, including risk assessments where relevant.</w:t>
      </w:r>
    </w:p>
    <w:p w:rsidRPr="00E263DC" w:rsidR="00085DCD" w:rsidP="00E263DC" w:rsidRDefault="00085DCD" w14:paraId="55612884" w14:textId="0A8B4311">
      <w:pPr>
        <w:pStyle w:val="ListParagraph"/>
        <w:numPr>
          <w:ilvl w:val="0"/>
          <w:numId w:val="21"/>
        </w:numPr>
        <w:spacing w:line="360" w:lineRule="auto"/>
        <w:rPr>
          <w:rFonts w:ascii="Arial" w:hAnsi="Arial" w:eastAsia="Arial" w:cs="Arial"/>
          <w:color w:val="000000" w:themeColor="text1"/>
        </w:rPr>
      </w:pPr>
      <w:r w:rsidRPr="00E263DC">
        <w:rPr>
          <w:rFonts w:ascii="Arial" w:hAnsi="Arial" w:eastAsia="Arial" w:cs="Arial"/>
          <w:color w:val="000000" w:themeColor="text1"/>
        </w:rPr>
        <w:t>Information about staff teaching the course</w:t>
      </w:r>
      <w:r w:rsidRPr="00E263DC" w:rsidR="702F3B49">
        <w:rPr>
          <w:rFonts w:ascii="Arial" w:hAnsi="Arial" w:eastAsia="Arial" w:cs="Arial"/>
          <w:color w:val="000000" w:themeColor="text1"/>
        </w:rPr>
        <w:t>,</w:t>
      </w:r>
      <w:r w:rsidRPr="00E263DC">
        <w:rPr>
          <w:rFonts w:ascii="Arial" w:hAnsi="Arial" w:eastAsia="Arial" w:cs="Arial"/>
          <w:color w:val="000000" w:themeColor="text1"/>
        </w:rPr>
        <w:t xml:space="preserve"> including contact information and availability, how to arrange a meeting (in person or online)</w:t>
      </w:r>
      <w:r w:rsidRPr="00E263DC" w:rsidR="2873B00A">
        <w:rPr>
          <w:rFonts w:ascii="Arial" w:hAnsi="Arial" w:eastAsia="Arial" w:cs="Arial"/>
          <w:color w:val="000000" w:themeColor="text1"/>
        </w:rPr>
        <w:t>,</w:t>
      </w:r>
      <w:r w:rsidRPr="00E263DC">
        <w:rPr>
          <w:rFonts w:ascii="Arial" w:hAnsi="Arial" w:eastAsia="Arial" w:cs="Arial"/>
          <w:color w:val="000000" w:themeColor="text1"/>
        </w:rPr>
        <w:t xml:space="preserve"> and when students can expect a response to a query.</w:t>
      </w:r>
    </w:p>
    <w:p w:rsidRPr="00E263DC" w:rsidR="00085DCD" w:rsidP="00E263DC" w:rsidRDefault="00085DCD" w14:paraId="0B5C2B98" w14:textId="1B98A484">
      <w:pPr>
        <w:pStyle w:val="ListParagraph"/>
        <w:numPr>
          <w:ilvl w:val="0"/>
          <w:numId w:val="21"/>
        </w:numPr>
        <w:spacing w:line="360" w:lineRule="auto"/>
        <w:rPr>
          <w:rFonts w:ascii="Arial" w:hAnsi="Arial" w:eastAsia="Arial" w:cs="Arial"/>
          <w:color w:val="000000" w:themeColor="text1"/>
        </w:rPr>
      </w:pPr>
      <w:r w:rsidRPr="00E263DC">
        <w:rPr>
          <w:rFonts w:ascii="Arial" w:hAnsi="Arial" w:eastAsia="Arial" w:cs="Arial"/>
          <w:color w:val="000000" w:themeColor="text1"/>
        </w:rPr>
        <w:t xml:space="preserve">Details about how students can provide feedback </w:t>
      </w:r>
      <w:r w:rsidRPr="00E263DC" w:rsidR="3DDD2482">
        <w:rPr>
          <w:rFonts w:ascii="Arial" w:hAnsi="Arial" w:eastAsia="Arial" w:cs="Arial"/>
          <w:color w:val="000000" w:themeColor="text1"/>
        </w:rPr>
        <w:t xml:space="preserve">on and ask questions about </w:t>
      </w:r>
      <w:r w:rsidRPr="00E263DC">
        <w:rPr>
          <w:rFonts w:ascii="Arial" w:hAnsi="Arial" w:eastAsia="Arial" w:cs="Arial"/>
          <w:color w:val="000000" w:themeColor="text1"/>
        </w:rPr>
        <w:t>the module.</w:t>
      </w:r>
    </w:p>
    <w:p w:rsidRPr="00E263DC" w:rsidR="00085DCD" w:rsidP="00E263DC" w:rsidRDefault="00085DCD" w14:paraId="6A011F50" w14:textId="4A5153A1">
      <w:pPr>
        <w:pStyle w:val="ListParagraph"/>
        <w:numPr>
          <w:ilvl w:val="0"/>
          <w:numId w:val="21"/>
        </w:numPr>
        <w:spacing w:line="360" w:lineRule="auto"/>
        <w:rPr>
          <w:rFonts w:ascii="Arial" w:hAnsi="Arial" w:eastAsia="Arial" w:cs="Arial"/>
          <w:color w:val="000000" w:themeColor="text1"/>
        </w:rPr>
      </w:pPr>
      <w:r w:rsidRPr="02AE5BEC">
        <w:rPr>
          <w:rFonts w:ascii="Arial" w:hAnsi="Arial" w:eastAsia="Arial" w:cs="Arial"/>
          <w:color w:val="000000" w:themeColor="text1"/>
        </w:rPr>
        <w:lastRenderedPageBreak/>
        <w:t xml:space="preserve">A link to </w:t>
      </w:r>
      <w:r w:rsidRPr="02AE5BEC" w:rsidR="7EB0E2D9">
        <w:rPr>
          <w:rFonts w:ascii="Arial" w:hAnsi="Arial" w:eastAsia="Arial" w:cs="Arial"/>
          <w:color w:val="000000" w:themeColor="text1"/>
        </w:rPr>
        <w:t>the All Panopto Videos Course tool</w:t>
      </w:r>
      <w:r w:rsidRPr="02AE5BEC">
        <w:rPr>
          <w:rFonts w:ascii="Arial" w:hAnsi="Arial" w:eastAsia="Arial" w:cs="Arial"/>
          <w:color w:val="000000" w:themeColor="text1"/>
        </w:rPr>
        <w:t xml:space="preserve"> </w:t>
      </w:r>
    </w:p>
    <w:p w:rsidRPr="00E263DC" w:rsidR="1D91EBC1" w:rsidP="00E263DC" w:rsidRDefault="56F93C88" w14:paraId="042C96EB" w14:textId="01744673">
      <w:pPr>
        <w:pStyle w:val="ListParagraph"/>
        <w:numPr>
          <w:ilvl w:val="0"/>
          <w:numId w:val="21"/>
        </w:numPr>
        <w:spacing w:line="360" w:lineRule="auto"/>
        <w:rPr>
          <w:rFonts w:ascii="Arial" w:hAnsi="Arial" w:eastAsia="Arial" w:cs="Arial"/>
          <w:color w:val="000000" w:themeColor="text1"/>
        </w:rPr>
      </w:pPr>
      <w:r w:rsidRPr="00E263DC">
        <w:rPr>
          <w:rFonts w:ascii="Arial" w:hAnsi="Arial" w:eastAsia="Arial" w:cs="Arial"/>
          <w:color w:val="000000" w:themeColor="text1"/>
        </w:rPr>
        <w:t>Upload the SES action plan</w:t>
      </w:r>
      <w:r w:rsidR="00A00224">
        <w:rPr>
          <w:rFonts w:ascii="Arial" w:hAnsi="Arial" w:eastAsia="Arial" w:cs="Arial"/>
          <w:color w:val="000000" w:themeColor="text1"/>
        </w:rPr>
        <w:t xml:space="preserve"> (see the </w:t>
      </w:r>
      <w:ins w:author="Kate Wright [kaw] (Staff)" w:date="2025-01-09T13:11:00Z" w16du:dateUtc="2025-01-09T13:11:00Z" w:id="17">
        <w:r w:rsidRPr="02AE5BEC">
          <w:rPr>
            <w:rFonts w:ascii="Arial" w:hAnsi="Arial" w:eastAsia="Arial" w:cs="Arial"/>
            <w:color w:val="000000" w:themeColor="text1"/>
          </w:rPr>
          <w:fldChar w:fldCharType="begin"/>
        </w:r>
        <w:r w:rsidRPr="02AE5BEC">
          <w:rPr>
            <w:rFonts w:ascii="Arial" w:hAnsi="Arial" w:eastAsia="Arial" w:cs="Arial"/>
            <w:color w:val="000000" w:themeColor="text1"/>
          </w:rPr>
          <w:instrText>HYPERLINK "https://www.aber.ac.uk/en/about-us/corporate-information/policies/" \l "information-services"</w:instrText>
        </w:r>
        <w:r w:rsidRPr="02AE5BEC">
          <w:rPr>
            <w:rFonts w:ascii="Arial" w:hAnsi="Arial" w:eastAsia="Arial" w:cs="Arial"/>
            <w:color w:val="000000" w:themeColor="text1"/>
          </w:rPr>
        </w:r>
        <w:r w:rsidRPr="02AE5BEC">
          <w:rPr>
            <w:rFonts w:ascii="Arial" w:hAnsi="Arial" w:eastAsia="Arial" w:cs="Arial"/>
            <w:color w:val="000000" w:themeColor="text1"/>
          </w:rPr>
          <w:fldChar w:fldCharType="separate"/>
        </w:r>
      </w:ins>
      <w:r w:rsidRPr="00AB723A" w:rsidR="00AB723A">
        <w:rPr>
          <w:rStyle w:val="Hyperlink"/>
          <w:rFonts w:ascii="Arial" w:hAnsi="Arial" w:eastAsia="Arial" w:cs="Arial"/>
        </w:rPr>
        <w:t>Module Evaluation Policy</w:t>
      </w:r>
      <w:ins w:author="Kate Wright [kaw] (Staff)" w:date="2025-01-09T13:11:00Z" w16du:dateUtc="2025-01-09T13:11:00Z" w:id="18">
        <w:r w:rsidRPr="02AE5BEC">
          <w:rPr>
            <w:rFonts w:ascii="Arial" w:hAnsi="Arial" w:eastAsia="Arial" w:cs="Arial"/>
            <w:color w:val="000000" w:themeColor="text1"/>
          </w:rPr>
          <w:fldChar w:fldCharType="end"/>
        </w:r>
      </w:ins>
      <w:r w:rsidR="00AB723A">
        <w:rPr>
          <w:rFonts w:ascii="Arial" w:hAnsi="Arial" w:eastAsia="Arial" w:cs="Arial"/>
          <w:color w:val="000000" w:themeColor="text1"/>
        </w:rPr>
        <w:t>)</w:t>
      </w:r>
    </w:p>
    <w:p w:rsidRPr="00E263DC" w:rsidR="00085DCD" w:rsidP="00E263DC" w:rsidRDefault="00085DCD" w14:paraId="481B29A3" w14:textId="3FC957C4">
      <w:pPr>
        <w:pStyle w:val="Heading2"/>
        <w:spacing w:line="360" w:lineRule="auto"/>
        <w:rPr>
          <w:rFonts w:ascii="Arial" w:hAnsi="Arial" w:eastAsia="Arial" w:cs="Arial"/>
          <w:color w:val="000000" w:themeColor="text1"/>
          <w:sz w:val="28"/>
          <w:szCs w:val="28"/>
        </w:rPr>
      </w:pPr>
      <w:r w:rsidRPr="00E263DC">
        <w:rPr>
          <w:rFonts w:ascii="Arial" w:hAnsi="Arial" w:eastAsia="Arial" w:cs="Arial"/>
          <w:color w:val="000000" w:themeColor="text1"/>
          <w:sz w:val="28"/>
          <w:szCs w:val="28"/>
        </w:rPr>
        <w:t xml:space="preserve">An </w:t>
      </w:r>
      <w:proofErr w:type="spellStart"/>
      <w:r w:rsidRPr="00E263DC">
        <w:rPr>
          <w:rFonts w:ascii="Arial" w:hAnsi="Arial" w:eastAsia="Arial" w:cs="Arial"/>
          <w:color w:val="000000" w:themeColor="text1"/>
          <w:sz w:val="28"/>
          <w:szCs w:val="28"/>
        </w:rPr>
        <w:t>organised</w:t>
      </w:r>
      <w:proofErr w:type="spellEnd"/>
      <w:r w:rsidRPr="00E263DC">
        <w:rPr>
          <w:rFonts w:ascii="Arial" w:hAnsi="Arial" w:eastAsia="Arial" w:cs="Arial"/>
          <w:color w:val="000000" w:themeColor="text1"/>
          <w:sz w:val="28"/>
          <w:szCs w:val="28"/>
        </w:rPr>
        <w:t xml:space="preserve"> location for Learning Materials</w:t>
      </w:r>
    </w:p>
    <w:p w:rsidRPr="00E263DC" w:rsidR="00085DCD" w:rsidP="00E263DC" w:rsidRDefault="00085DCD" w14:paraId="33EA37FC" w14:textId="1476C2CF">
      <w:pPr>
        <w:spacing w:line="360" w:lineRule="auto"/>
        <w:rPr>
          <w:rFonts w:ascii="Arial" w:hAnsi="Arial" w:eastAsia="Arial" w:cs="Arial"/>
        </w:rPr>
      </w:pPr>
      <w:r w:rsidRPr="02AE5BEC">
        <w:rPr>
          <w:rFonts w:ascii="Arial" w:hAnsi="Arial" w:eastAsia="Arial" w:cs="Arial"/>
        </w:rPr>
        <w:t xml:space="preserve">A </w:t>
      </w:r>
      <w:r w:rsidRPr="02AE5BEC" w:rsidR="39869478">
        <w:rPr>
          <w:rFonts w:ascii="Arial" w:hAnsi="Arial" w:eastAsia="Arial" w:cs="Arial"/>
        </w:rPr>
        <w:t xml:space="preserve">Learning Module or </w:t>
      </w:r>
      <w:r w:rsidRPr="02AE5BEC">
        <w:rPr>
          <w:rFonts w:ascii="Arial" w:hAnsi="Arial" w:eastAsia="Arial" w:cs="Arial"/>
        </w:rPr>
        <w:t xml:space="preserve">folder should be created for Learning Materials. To allow staff greater autonomy over content </w:t>
      </w:r>
      <w:proofErr w:type="spellStart"/>
      <w:r w:rsidRPr="02AE5BEC">
        <w:rPr>
          <w:rFonts w:ascii="Arial" w:hAnsi="Arial" w:eastAsia="Arial" w:cs="Arial"/>
        </w:rPr>
        <w:t>organisation</w:t>
      </w:r>
      <w:proofErr w:type="spellEnd"/>
      <w:r w:rsidRPr="02AE5BEC">
        <w:rPr>
          <w:rFonts w:ascii="Arial" w:hAnsi="Arial" w:eastAsia="Arial" w:cs="Arial"/>
        </w:rPr>
        <w:t xml:space="preserve">, we have not specified a structure. </w:t>
      </w:r>
    </w:p>
    <w:p w:rsidRPr="00E263DC" w:rsidR="00085DCD" w:rsidP="00E263DC" w:rsidRDefault="00085DCD" w14:paraId="5519296E" w14:textId="506B4F63">
      <w:pPr>
        <w:spacing w:line="360" w:lineRule="auto"/>
        <w:rPr>
          <w:rFonts w:ascii="Arial" w:hAnsi="Arial" w:eastAsia="Arial" w:cs="Arial"/>
        </w:rPr>
      </w:pPr>
      <w:r w:rsidRPr="00E263DC">
        <w:rPr>
          <w:rFonts w:ascii="Arial" w:hAnsi="Arial" w:eastAsia="Arial" w:cs="Arial"/>
        </w:rPr>
        <w:t>Staff should ensure that:</w:t>
      </w:r>
    </w:p>
    <w:p w:rsidRPr="00E263DC" w:rsidR="00085DCD" w:rsidP="00E263DC" w:rsidRDefault="00085DCD" w14:paraId="41574B49" w14:textId="45906602">
      <w:pPr>
        <w:pStyle w:val="ListParagraph"/>
        <w:numPr>
          <w:ilvl w:val="0"/>
          <w:numId w:val="20"/>
        </w:numPr>
        <w:spacing w:line="360" w:lineRule="auto"/>
        <w:rPr>
          <w:rFonts w:ascii="Arial" w:hAnsi="Arial" w:eastAsia="Arial" w:cs="Arial"/>
          <w:color w:val="000000" w:themeColor="text1"/>
        </w:rPr>
      </w:pPr>
      <w:r w:rsidRPr="02AE5BEC">
        <w:rPr>
          <w:rFonts w:ascii="Arial" w:hAnsi="Arial" w:eastAsia="Arial" w:cs="Arial"/>
          <w:color w:val="000000" w:themeColor="text1"/>
        </w:rPr>
        <w:t xml:space="preserve">Content is </w:t>
      </w:r>
      <w:proofErr w:type="spellStart"/>
      <w:r w:rsidRPr="02AE5BEC">
        <w:rPr>
          <w:rFonts w:ascii="Arial" w:hAnsi="Arial" w:eastAsia="Arial" w:cs="Arial"/>
          <w:color w:val="000000" w:themeColor="text1"/>
        </w:rPr>
        <w:t>organised</w:t>
      </w:r>
      <w:proofErr w:type="spellEnd"/>
      <w:r w:rsidRPr="02AE5BEC">
        <w:rPr>
          <w:rFonts w:ascii="Arial" w:hAnsi="Arial" w:eastAsia="Arial" w:cs="Arial"/>
          <w:color w:val="000000" w:themeColor="text1"/>
        </w:rPr>
        <w:t xml:space="preserve"> clearly using Learning Modules</w:t>
      </w:r>
      <w:r w:rsidRPr="02AE5BEC" w:rsidR="20707115">
        <w:rPr>
          <w:rFonts w:ascii="Arial" w:hAnsi="Arial" w:eastAsia="Arial" w:cs="Arial"/>
          <w:color w:val="000000" w:themeColor="text1"/>
        </w:rPr>
        <w:t xml:space="preserve"> / folders</w:t>
      </w:r>
      <w:r w:rsidRPr="02AE5BEC">
        <w:rPr>
          <w:rFonts w:ascii="Arial" w:hAnsi="Arial" w:eastAsia="Arial" w:cs="Arial"/>
          <w:color w:val="000000" w:themeColor="text1"/>
        </w:rPr>
        <w:t xml:space="preserve"> by weeks or topics</w:t>
      </w:r>
      <w:r w:rsidRPr="02AE5BEC" w:rsidR="08CB045A">
        <w:rPr>
          <w:rFonts w:ascii="Arial" w:hAnsi="Arial" w:eastAsia="Arial" w:cs="Arial"/>
          <w:color w:val="000000" w:themeColor="text1"/>
        </w:rPr>
        <w:t xml:space="preserve"> (see guidance on </w:t>
      </w:r>
      <w:hyperlink r:id="rId14">
        <w:r w:rsidRPr="02AE5BEC" w:rsidR="08CB045A">
          <w:rPr>
            <w:rFonts w:ascii="Arial" w:hAnsi="Arial" w:eastAsia="Arial" w:cs="Arial"/>
            <w:color w:val="000000" w:themeColor="text1"/>
          </w:rPr>
          <w:t xml:space="preserve">creating </w:t>
        </w:r>
        <w:r w:rsidRPr="02AE5BEC" w:rsidR="2F1DF50A">
          <w:rPr>
            <w:rStyle w:val="Hyperlink"/>
            <w:rFonts w:ascii="Arial" w:hAnsi="Arial" w:eastAsia="Arial" w:cs="Arial"/>
          </w:rPr>
          <w:t>content</w:t>
        </w:r>
      </w:hyperlink>
      <w:r w:rsidRPr="02AE5BEC" w:rsidR="2F1DF50A">
        <w:rPr>
          <w:rFonts w:ascii="Arial" w:hAnsi="Arial" w:eastAsia="Arial" w:cs="Arial"/>
          <w:color w:val="000000" w:themeColor="text1"/>
        </w:rPr>
        <w:t xml:space="preserve"> </w:t>
      </w:r>
      <w:r w:rsidRPr="02AE5BEC" w:rsidR="08CB045A">
        <w:rPr>
          <w:rFonts w:ascii="Arial" w:hAnsi="Arial" w:eastAsia="Arial" w:cs="Arial"/>
          <w:color w:val="000000" w:themeColor="text1"/>
        </w:rPr>
        <w:t>for further information).</w:t>
      </w:r>
    </w:p>
    <w:p w:rsidRPr="00E263DC" w:rsidR="00085DCD" w:rsidP="00E263DC" w:rsidRDefault="00085DCD" w14:paraId="4CEFFFB1" w14:textId="3B65EB22">
      <w:pPr>
        <w:pStyle w:val="ListParagraph"/>
        <w:numPr>
          <w:ilvl w:val="0"/>
          <w:numId w:val="20"/>
        </w:numPr>
        <w:spacing w:line="360" w:lineRule="auto"/>
        <w:rPr>
          <w:rFonts w:ascii="Arial" w:hAnsi="Arial" w:eastAsia="Arial" w:cs="Arial"/>
          <w:color w:val="000000" w:themeColor="text1"/>
        </w:rPr>
      </w:pPr>
      <w:r w:rsidRPr="02AE5BEC">
        <w:rPr>
          <w:rFonts w:ascii="Arial" w:hAnsi="Arial" w:eastAsia="Arial" w:cs="Arial"/>
          <w:color w:val="000000" w:themeColor="text1"/>
        </w:rPr>
        <w:t>All content, including</w:t>
      </w:r>
      <w:r w:rsidRPr="02AE5BEC" w:rsidR="00C96CE6">
        <w:rPr>
          <w:rFonts w:ascii="Arial" w:hAnsi="Arial" w:eastAsia="Arial" w:cs="Arial"/>
          <w:color w:val="000000" w:themeColor="text1"/>
        </w:rPr>
        <w:t xml:space="preserve"> </w:t>
      </w:r>
      <w:r w:rsidRPr="02AE5BEC">
        <w:rPr>
          <w:rFonts w:ascii="Arial" w:hAnsi="Arial" w:eastAsia="Arial" w:cs="Arial"/>
          <w:color w:val="000000" w:themeColor="text1"/>
        </w:rPr>
        <w:t xml:space="preserve">Learning Modules </w:t>
      </w:r>
      <w:r w:rsidRPr="02AE5BEC" w:rsidR="67FBAE51">
        <w:rPr>
          <w:rFonts w:ascii="Arial" w:hAnsi="Arial" w:eastAsia="Arial" w:cs="Arial"/>
          <w:color w:val="000000" w:themeColor="text1"/>
        </w:rPr>
        <w:t xml:space="preserve">/ folders </w:t>
      </w:r>
      <w:r w:rsidRPr="02AE5BEC">
        <w:rPr>
          <w:rFonts w:ascii="Arial" w:hAnsi="Arial" w:eastAsia="Arial" w:cs="Arial"/>
          <w:color w:val="000000" w:themeColor="text1"/>
        </w:rPr>
        <w:t>are named clearly and consistently.</w:t>
      </w:r>
    </w:p>
    <w:p w:rsidRPr="00E263DC" w:rsidR="00085DCD" w:rsidP="00E263DC" w:rsidRDefault="00085DCD" w14:paraId="2E3110C7" w14:textId="5F70CF95" w14:noSpellErr="1">
      <w:pPr>
        <w:pStyle w:val="ListParagraph"/>
        <w:numPr>
          <w:ilvl w:val="0"/>
          <w:numId w:val="20"/>
        </w:numPr>
        <w:spacing w:line="360" w:lineRule="auto"/>
        <w:rPr>
          <w:rFonts w:ascii="Arial" w:hAnsi="Arial" w:eastAsia="Arial" w:cs="Arial"/>
          <w:color w:val="000000" w:themeColor="text1"/>
        </w:rPr>
      </w:pPr>
      <w:r w:rsidRPr="68810C92" w:rsidR="00085DCD">
        <w:rPr>
          <w:rFonts w:ascii="Arial" w:hAnsi="Arial" w:eastAsia="Arial" w:cs="Arial"/>
          <w:color w:val="000000" w:themeColor="text1" w:themeTint="FF" w:themeShade="FF"/>
        </w:rPr>
        <w:t>All relevant learning materials are uploaded to the Blackboard course site – this includes PowerPoint slides, handouts, notes or other supporting materials.</w:t>
      </w:r>
    </w:p>
    <w:p w:rsidR="58CCBB2F" w:rsidP="235E9B19" w:rsidRDefault="58CCBB2F" w14:paraId="2AD4CDE5" w14:textId="5827A4F6" w14:noSpellErr="1">
      <w:pPr>
        <w:pStyle w:val="ListParagraph"/>
        <w:numPr>
          <w:ilvl w:val="0"/>
          <w:numId w:val="20"/>
        </w:numPr>
        <w:spacing w:line="360" w:lineRule="auto"/>
        <w:rPr>
          <w:rFonts w:ascii="Arial" w:hAnsi="Arial" w:eastAsia="Arial" w:cs="Arial"/>
          <w:color w:val="000000" w:themeColor="text1"/>
        </w:rPr>
      </w:pPr>
      <w:r w:rsidRPr="68810C92" w:rsidR="58CCBB2F">
        <w:rPr>
          <w:rFonts w:ascii="Arial" w:hAnsi="Arial" w:eastAsia="Arial" w:cs="Arial"/>
          <w:color w:val="000000" w:themeColor="text1" w:themeTint="FF" w:themeShade="FF"/>
        </w:rPr>
        <w:t>All materials relevant to a te</w:t>
      </w:r>
      <w:r w:rsidRPr="68810C92" w:rsidR="58CCBB2F">
        <w:rPr>
          <w:rFonts w:ascii="Arial" w:hAnsi="Arial" w:eastAsia="Arial" w:cs="Arial"/>
          <w:color w:val="000000" w:themeColor="text1" w:themeTint="FF" w:themeShade="FF"/>
        </w:rPr>
        <w:t>aching session are uploaded</w:t>
      </w:r>
      <w:r w:rsidRPr="68810C92" w:rsidR="525A8855">
        <w:rPr>
          <w:rFonts w:ascii="Arial" w:hAnsi="Arial" w:eastAsia="Arial" w:cs="Arial"/>
          <w:color w:val="000000" w:themeColor="text1" w:themeTint="FF" w:themeShade="FF"/>
        </w:rPr>
        <w:t xml:space="preserve"> 1 working </w:t>
      </w:r>
      <w:r w:rsidRPr="68810C92" w:rsidR="7A76A3DD">
        <w:rPr>
          <w:rFonts w:ascii="Arial" w:hAnsi="Arial" w:eastAsia="Arial" w:cs="Arial"/>
          <w:color w:val="000000" w:themeColor="text1" w:themeTint="FF" w:themeShade="FF"/>
        </w:rPr>
        <w:t>day before</w:t>
      </w:r>
      <w:r w:rsidRPr="68810C92" w:rsidR="58CCBB2F">
        <w:rPr>
          <w:rFonts w:ascii="Arial" w:hAnsi="Arial" w:eastAsia="Arial" w:cs="Arial"/>
          <w:color w:val="000000" w:themeColor="text1" w:themeTint="FF" w:themeShade="FF"/>
        </w:rPr>
        <w:t xml:space="preserve"> the session takes place. </w:t>
      </w:r>
    </w:p>
    <w:p w:rsidRPr="00E263DC" w:rsidR="00085DCD" w:rsidP="00E263DC" w:rsidRDefault="00085DCD" w14:paraId="2B5D7637" w14:textId="05D8755A">
      <w:pPr>
        <w:pStyle w:val="ListParagraph"/>
        <w:numPr>
          <w:ilvl w:val="0"/>
          <w:numId w:val="20"/>
        </w:numPr>
        <w:spacing w:line="360" w:lineRule="auto"/>
        <w:rPr>
          <w:rFonts w:ascii="Arial" w:hAnsi="Arial" w:eastAsia="Arial" w:cs="Arial"/>
          <w:color w:val="000000" w:themeColor="text1"/>
        </w:rPr>
      </w:pPr>
      <w:r w:rsidRPr="00E263DC">
        <w:rPr>
          <w:rFonts w:ascii="Arial" w:hAnsi="Arial" w:eastAsia="Arial" w:cs="Arial"/>
          <w:color w:val="000000" w:themeColor="text1"/>
        </w:rPr>
        <w:t>Learning activities are added alongside the relevant supporting materials (learning resources).</w:t>
      </w:r>
    </w:p>
    <w:p w:rsidRPr="00E263DC" w:rsidR="00085DCD" w:rsidP="00E263DC" w:rsidRDefault="00085DCD" w14:paraId="3B8CE03E" w14:textId="77777777">
      <w:pPr>
        <w:pStyle w:val="ListParagraph"/>
        <w:numPr>
          <w:ilvl w:val="0"/>
          <w:numId w:val="20"/>
        </w:numPr>
        <w:spacing w:line="360" w:lineRule="auto"/>
        <w:rPr>
          <w:rFonts w:ascii="Arial" w:hAnsi="Arial" w:eastAsia="Arial" w:cs="Arial"/>
          <w:color w:val="000000" w:themeColor="text1"/>
        </w:rPr>
      </w:pPr>
      <w:r w:rsidRPr="00E263DC">
        <w:rPr>
          <w:rFonts w:ascii="Arial" w:hAnsi="Arial" w:eastAsia="Arial" w:cs="Arial"/>
          <w:color w:val="000000" w:themeColor="text1"/>
        </w:rPr>
        <w:t>Clear instructions for students on what to do with each resource.</w:t>
      </w:r>
    </w:p>
    <w:p w:rsidR="00E263DC" w:rsidP="00E263DC" w:rsidRDefault="00085DCD" w14:paraId="34499CDC" w14:textId="77777777">
      <w:pPr>
        <w:pStyle w:val="ListParagraph"/>
        <w:numPr>
          <w:ilvl w:val="0"/>
          <w:numId w:val="20"/>
        </w:numPr>
        <w:spacing w:line="360" w:lineRule="auto"/>
        <w:rPr>
          <w:rFonts w:ascii="Arial" w:hAnsi="Arial" w:eastAsia="Arial" w:cs="Arial"/>
          <w:color w:val="000000" w:themeColor="text1"/>
        </w:rPr>
      </w:pPr>
      <w:r w:rsidRPr="00E263DC">
        <w:rPr>
          <w:rFonts w:ascii="Arial" w:hAnsi="Arial" w:eastAsia="Arial" w:cs="Arial"/>
          <w:color w:val="000000" w:themeColor="text1"/>
        </w:rPr>
        <w:t xml:space="preserve">All learning materials must be as accessible as possible. If some items cannot be made fully accessible, explain why and what students can do to request more accessible options. See AU </w:t>
      </w:r>
      <w:hyperlink w:anchor="guidance-on-creating-accessible-learning-materials" r:id="rId15">
        <w:r w:rsidRPr="00E263DC">
          <w:rPr>
            <w:rStyle w:val="Hyperlink"/>
            <w:rFonts w:ascii="Arial" w:hAnsi="Arial" w:eastAsia="Arial" w:cs="Arial"/>
            <w:lang w:val="en-GB"/>
          </w:rPr>
          <w:t>Guidance on Creating Accessible Learning Materials</w:t>
        </w:r>
      </w:hyperlink>
      <w:r w:rsidRPr="00E263DC">
        <w:rPr>
          <w:rFonts w:ascii="Arial" w:hAnsi="Arial" w:eastAsia="Arial" w:cs="Arial"/>
          <w:color w:val="000000" w:themeColor="text1"/>
        </w:rPr>
        <w:t xml:space="preserve"> for more information.</w:t>
      </w:r>
    </w:p>
    <w:p w:rsidRPr="00E263DC" w:rsidR="00085DCD" w:rsidP="00E263DC" w:rsidRDefault="53F2ED83" w14:paraId="539E32DF" w14:textId="027F71C6">
      <w:pPr>
        <w:pStyle w:val="ListParagraph"/>
        <w:numPr>
          <w:ilvl w:val="0"/>
          <w:numId w:val="20"/>
        </w:numPr>
        <w:spacing w:line="360" w:lineRule="auto"/>
        <w:rPr>
          <w:rFonts w:ascii="Arial" w:hAnsi="Arial" w:eastAsia="Arial" w:cs="Arial"/>
          <w:color w:val="000000" w:themeColor="text1"/>
        </w:rPr>
      </w:pPr>
      <w:r w:rsidRPr="68810C92" w:rsidR="53F2ED83">
        <w:rPr>
          <w:rFonts w:ascii="Arial" w:hAnsi="Arial" w:eastAsia="Calibri" w:cs="Arial"/>
          <w:lang w:val="en-GB"/>
        </w:rPr>
        <w:t xml:space="preserve">Links to </w:t>
      </w:r>
      <w:r w:rsidRPr="68810C92" w:rsidR="2D3564CB">
        <w:rPr>
          <w:rFonts w:ascii="Arial" w:hAnsi="Arial" w:eastAsia="Calibri" w:cs="Arial"/>
          <w:lang w:val="en-GB"/>
        </w:rPr>
        <w:t xml:space="preserve">individual </w:t>
      </w:r>
      <w:r w:rsidRPr="68810C92" w:rsidR="53F2ED83">
        <w:rPr>
          <w:rFonts w:ascii="Arial" w:hAnsi="Arial" w:eastAsia="Calibri" w:cs="Arial"/>
          <w:lang w:val="en-GB"/>
        </w:rPr>
        <w:t>Panopto recordings should be included alongside the relevant learning materials / activities</w:t>
      </w:r>
      <w:r w:rsidRPr="68810C92" w:rsidR="53F2ED83">
        <w:rPr>
          <w:rFonts w:ascii="Arial" w:hAnsi="Arial" w:eastAsia="Calibri" w:cs="Arial"/>
          <w:lang w:val="en-GB"/>
        </w:rPr>
        <w:t xml:space="preserve">. </w:t>
      </w:r>
      <w:r w:rsidRPr="68810C92" w:rsidR="00085DCD">
        <w:rPr>
          <w:rFonts w:ascii="Arial" w:hAnsi="Arial" w:eastAsia="Arial" w:cs="Arial"/>
          <w:color w:val="000000" w:themeColor="text1" w:themeTint="FF" w:themeShade="FF"/>
        </w:rPr>
        <w:t>For guidance on recording live lectures, see the</w:t>
      </w:r>
      <w:r w:rsidRPr="68810C92" w:rsidR="00085DCD">
        <w:rPr>
          <w:rFonts w:ascii="Arial" w:hAnsi="Arial" w:eastAsia="Arial" w:cs="Arial"/>
          <w:b w:val="1"/>
          <w:bCs w:val="1"/>
          <w:color w:val="000000" w:themeColor="text1" w:themeTint="FF" w:themeShade="FF"/>
        </w:rPr>
        <w:t xml:space="preserve"> </w:t>
      </w:r>
      <w:hyperlink r:id="R0469c39040544fe1">
        <w:r w:rsidRPr="68810C92" w:rsidR="00085DCD">
          <w:rPr>
            <w:rStyle w:val="Hyperlink"/>
            <w:rFonts w:ascii="Arial" w:hAnsi="Arial" w:eastAsia="Arial" w:cs="Arial"/>
          </w:rPr>
          <w:t>AU Lecture Capture Policy</w:t>
        </w:r>
      </w:hyperlink>
      <w:r w:rsidRPr="68810C92" w:rsidR="00085DCD">
        <w:rPr>
          <w:rFonts w:ascii="Arial" w:hAnsi="Arial" w:eastAsia="Arial" w:cs="Arial"/>
          <w:color w:val="000000" w:themeColor="text1" w:themeTint="FF" w:themeShade="FF"/>
        </w:rPr>
        <w:t xml:space="preserve">. For guidance on pre-recorded lectures, see </w:t>
      </w:r>
      <w:hyperlink r:id="Rc613dcff7e984101">
        <w:r w:rsidRPr="68810C92" w:rsidR="00085DCD">
          <w:rPr>
            <w:rStyle w:val="Hyperlink"/>
            <w:rFonts w:ascii="Arial" w:hAnsi="Arial" w:eastAsia="Arial" w:cs="Arial"/>
            <w:lang w:val="en-GB"/>
          </w:rPr>
          <w:t>How to make asynchronous recordings engaging and interactive</w:t>
        </w:r>
      </w:hyperlink>
    </w:p>
    <w:p w:rsidRPr="00E263DC" w:rsidR="00085DCD" w:rsidP="68810C92" w:rsidRDefault="00085DCD" w14:paraId="1B137D46" w14:textId="7A777D76">
      <w:pPr>
        <w:pStyle w:val="Heading2"/>
        <w:numPr>
          <w:ilvl w:val="0"/>
          <w:numId w:val="20"/>
        </w:numPr>
        <w:spacing w:line="360" w:lineRule="auto"/>
        <w:rPr>
          <w:rFonts w:ascii="Arial" w:hAnsi="Arial" w:eastAsia="Arial" w:cs="Arial"/>
          <w:color w:val="000000" w:themeColor="text1"/>
          <w:sz w:val="28"/>
          <w:szCs w:val="28"/>
        </w:rPr>
      </w:pPr>
      <w:r w:rsidRPr="68810C92" w:rsidR="00085DCD">
        <w:rPr>
          <w:rFonts w:ascii="Arial" w:hAnsi="Arial" w:eastAsia="Arial" w:cs="Arial"/>
          <w:color w:val="000000" w:themeColor="text1" w:themeTint="FF" w:themeShade="FF"/>
          <w:sz w:val="28"/>
          <w:szCs w:val="28"/>
        </w:rPr>
        <w:t xml:space="preserve">Assessment and Feedback </w:t>
      </w:r>
      <w:r w:rsidRPr="68810C92" w:rsidR="3854A8EB">
        <w:rPr>
          <w:rFonts w:ascii="Arial" w:hAnsi="Arial" w:eastAsia="Arial" w:cs="Arial"/>
          <w:color w:val="000000" w:themeColor="text1" w:themeTint="FF" w:themeShade="FF"/>
          <w:sz w:val="28"/>
          <w:szCs w:val="28"/>
        </w:rPr>
        <w:t>Area</w:t>
      </w:r>
    </w:p>
    <w:p w:rsidRPr="00E263DC" w:rsidR="00085DCD" w:rsidP="00E263DC" w:rsidRDefault="00085DCD" w14:paraId="55B99BDA" w14:textId="77777777">
      <w:pPr>
        <w:spacing w:line="360" w:lineRule="auto"/>
        <w:rPr>
          <w:rFonts w:ascii="Arial" w:hAnsi="Arial" w:eastAsia="Arial" w:cs="Arial"/>
        </w:rPr>
      </w:pPr>
      <w:r w:rsidRPr="00E263DC">
        <w:rPr>
          <w:rFonts w:ascii="Arial" w:hAnsi="Arial" w:eastAsia="Arial" w:cs="Arial"/>
        </w:rPr>
        <w:t>The assessment and feedback folder should contain:</w:t>
      </w:r>
    </w:p>
    <w:p w:rsidRPr="00E263DC" w:rsidR="00085DCD" w:rsidP="00E263DC" w:rsidRDefault="00085DCD" w14:paraId="4C9CE797" w14:textId="77777777">
      <w:pPr>
        <w:pStyle w:val="ListParagraph"/>
        <w:numPr>
          <w:ilvl w:val="0"/>
          <w:numId w:val="19"/>
        </w:numPr>
        <w:spacing w:line="360" w:lineRule="auto"/>
        <w:rPr>
          <w:rFonts w:ascii="Arial" w:hAnsi="Arial" w:eastAsia="Arial" w:cs="Arial"/>
          <w:color w:val="000000" w:themeColor="text1"/>
        </w:rPr>
      </w:pPr>
      <w:r w:rsidRPr="00E263DC">
        <w:rPr>
          <w:rFonts w:ascii="Arial" w:hAnsi="Arial" w:eastAsia="Arial" w:cs="Arial"/>
          <w:color w:val="000000" w:themeColor="text1"/>
        </w:rPr>
        <w:t>Assessment information including marking criteria.</w:t>
      </w:r>
    </w:p>
    <w:p w:rsidRPr="00E263DC" w:rsidR="00085DCD" w:rsidP="00E263DC" w:rsidRDefault="00085DCD" w14:paraId="3A6D6D30" w14:textId="77777777">
      <w:pPr>
        <w:pStyle w:val="ListParagraph"/>
        <w:numPr>
          <w:ilvl w:val="0"/>
          <w:numId w:val="19"/>
        </w:numPr>
        <w:spacing w:line="360" w:lineRule="auto"/>
        <w:rPr>
          <w:rFonts w:ascii="Arial" w:hAnsi="Arial" w:eastAsia="Arial" w:cs="Arial"/>
          <w:color w:val="000000" w:themeColor="text1"/>
        </w:rPr>
      </w:pPr>
      <w:r w:rsidRPr="00E263DC">
        <w:rPr>
          <w:rFonts w:ascii="Arial" w:hAnsi="Arial" w:eastAsia="Arial" w:cs="Arial"/>
          <w:color w:val="000000" w:themeColor="text1"/>
        </w:rPr>
        <w:t>How to access feedback.</w:t>
      </w:r>
    </w:p>
    <w:p w:rsidRPr="00E263DC" w:rsidR="00085DCD" w:rsidP="00E263DC" w:rsidRDefault="00085DCD" w14:paraId="1302A268" w14:textId="77777777">
      <w:pPr>
        <w:pStyle w:val="ListParagraph"/>
        <w:numPr>
          <w:ilvl w:val="0"/>
          <w:numId w:val="19"/>
        </w:numPr>
        <w:spacing w:line="360" w:lineRule="auto"/>
        <w:rPr>
          <w:rFonts w:ascii="Arial" w:hAnsi="Arial" w:eastAsia="Arial" w:cs="Arial"/>
          <w:color w:val="000000" w:themeColor="text1"/>
        </w:rPr>
      </w:pPr>
      <w:r w:rsidRPr="00E263DC">
        <w:rPr>
          <w:rFonts w:ascii="Arial" w:hAnsi="Arial" w:eastAsia="Arial" w:cs="Arial"/>
          <w:color w:val="000000" w:themeColor="text1"/>
        </w:rPr>
        <w:lastRenderedPageBreak/>
        <w:t>Assignment submission points with full information including the date and time of the assignment deadline.</w:t>
      </w:r>
    </w:p>
    <w:p w:rsidRPr="00E263DC" w:rsidR="00085DCD" w:rsidP="68810C92" w:rsidRDefault="00085DCD" w14:paraId="643FF570" w14:textId="4A821B34">
      <w:pPr>
        <w:pStyle w:val="Normal"/>
        <w:numPr>
          <w:ilvl w:val="0"/>
          <w:numId w:val="19"/>
        </w:numPr>
        <w:spacing w:line="360" w:lineRule="auto"/>
        <w:rPr>
          <w:rFonts w:ascii="Arial" w:hAnsi="Arial" w:eastAsia="Arial" w:cs="Arial"/>
          <w:color w:val="000000" w:themeColor="text1"/>
          <w:sz w:val="22"/>
          <w:szCs w:val="22"/>
        </w:rPr>
      </w:pPr>
      <w:r w:rsidRPr="68810C92" w:rsidR="00085DCD">
        <w:rPr>
          <w:rFonts w:ascii="Arial" w:hAnsi="Arial" w:eastAsia="Arial" w:cs="Arial"/>
          <w:color w:val="000000" w:themeColor="text1" w:themeTint="FF" w:themeShade="FF"/>
        </w:rPr>
        <w:t xml:space="preserve">Who to contact if students have difficulties </w:t>
      </w:r>
      <w:r w:rsidRPr="68810C92" w:rsidR="00085DCD">
        <w:rPr>
          <w:rFonts w:ascii="Arial" w:hAnsi="Arial" w:eastAsia="Arial" w:cs="Arial"/>
          <w:color w:val="000000" w:themeColor="text1" w:themeTint="FF" w:themeShade="FF"/>
        </w:rPr>
        <w:t>submitting</w:t>
      </w:r>
      <w:r w:rsidRPr="68810C92" w:rsidR="00085DCD">
        <w:rPr>
          <w:rFonts w:ascii="Arial" w:hAnsi="Arial" w:eastAsia="Arial" w:cs="Arial"/>
          <w:color w:val="000000" w:themeColor="text1" w:themeTint="FF" w:themeShade="FF"/>
        </w:rPr>
        <w:t xml:space="preserve"> </w:t>
      </w:r>
      <w:r w:rsidRPr="68810C92" w:rsidR="00085DCD">
        <w:rPr>
          <w:rFonts w:ascii="Arial" w:hAnsi="Arial" w:eastAsia="Arial" w:cs="Arial"/>
          <w:color w:val="000000" w:themeColor="text1" w:themeTint="FF" w:themeShade="FF"/>
        </w:rPr>
        <w:t>assignments.</w:t>
      </w:r>
      <w:r w:rsidRPr="68810C92" w:rsidR="00085DCD">
        <w:rPr>
          <w:rFonts w:ascii="Arial" w:hAnsi="Arial" w:eastAsia="Arial" w:cs="Arial"/>
          <w:color w:val="000000" w:themeColor="text1" w:themeTint="FF" w:themeShade="FF"/>
        </w:rPr>
        <w:t xml:space="preserve"> Direct students to </w:t>
      </w:r>
      <w:r w:rsidRPr="68810C92" w:rsidR="110FDC4D">
        <w:rPr>
          <w:rFonts w:ascii="Arial" w:hAnsi="Arial" w:eastAsia="Arial" w:cs="Arial"/>
          <w:color w:val="000000" w:themeColor="text1" w:themeTint="FF" w:themeShade="FF"/>
        </w:rPr>
        <w:t xml:space="preserve">Information </w:t>
      </w:r>
      <w:r w:rsidRPr="68810C92" w:rsidR="110FDC4D">
        <w:rPr>
          <w:rFonts w:ascii="Arial" w:hAnsi="Arial" w:eastAsia="Arial" w:cs="Arial"/>
          <w:color w:val="000000" w:themeColor="text1" w:themeTint="FF" w:themeShade="FF"/>
        </w:rPr>
        <w:t xml:space="preserve">Services </w:t>
      </w:r>
      <w:r w:rsidRPr="68810C92" w:rsidR="00085DCD">
        <w:rPr>
          <w:rFonts w:ascii="Arial" w:hAnsi="Arial" w:eastAsia="Arial" w:cs="Arial"/>
          <w:color w:val="000000" w:themeColor="text1" w:themeTint="FF" w:themeShade="FF"/>
        </w:rPr>
        <w:t xml:space="preserve"> for</w:t>
      </w:r>
      <w:r w:rsidRPr="68810C92" w:rsidR="00085DCD">
        <w:rPr>
          <w:rFonts w:ascii="Arial" w:hAnsi="Arial" w:eastAsia="Arial" w:cs="Arial"/>
          <w:color w:val="000000" w:themeColor="text1" w:themeTint="FF" w:themeShade="FF"/>
        </w:rPr>
        <w:t xml:space="preserve"> technical </w:t>
      </w:r>
      <w:r w:rsidRPr="68810C92" w:rsidR="00085DCD">
        <w:rPr>
          <w:rFonts w:ascii="Arial" w:hAnsi="Arial" w:eastAsia="Arial" w:cs="Arial"/>
          <w:color w:val="000000" w:themeColor="text1" w:themeTint="FF" w:themeShade="FF"/>
        </w:rPr>
        <w:t>assistance</w:t>
      </w:r>
      <w:r w:rsidRPr="68810C92" w:rsidR="00085DCD">
        <w:rPr>
          <w:rFonts w:ascii="Arial" w:hAnsi="Arial" w:eastAsia="Arial" w:cs="Arial"/>
          <w:color w:val="000000" w:themeColor="text1" w:themeTint="FF" w:themeShade="FF"/>
        </w:rPr>
        <w:t xml:space="preserve"> (</w:t>
      </w:r>
      <w:hyperlink r:id="Rc90c10d0bf6c4407">
        <w:r w:rsidRPr="68810C92" w:rsidR="00085DCD">
          <w:rPr>
            <w:rStyle w:val="Hyperlink"/>
            <w:rFonts w:ascii="Arial" w:hAnsi="Arial" w:eastAsia="Arial" w:cs="Arial"/>
            <w:lang w:val="en-GB"/>
          </w:rPr>
          <w:t>elearning@aber.ac.uk</w:t>
        </w:r>
      </w:hyperlink>
      <w:r w:rsidRPr="68810C92" w:rsidR="00085DCD">
        <w:rPr>
          <w:rFonts w:ascii="Arial" w:hAnsi="Arial" w:eastAsia="Arial" w:cs="Arial"/>
          <w:color w:val="000000" w:themeColor="text1" w:themeTint="FF" w:themeShade="FF"/>
        </w:rPr>
        <w:t xml:space="preserve">). </w:t>
      </w:r>
      <w:proofErr w:type="gramStart"/>
      <w:proofErr w:type="gramEnd"/>
    </w:p>
    <w:p w:rsidRPr="00E263DC" w:rsidR="00085DCD" w:rsidP="00E263DC" w:rsidRDefault="00085DCD" w14:paraId="04B7A614" w14:textId="6BC34CA9">
      <w:pPr>
        <w:pStyle w:val="Heading2"/>
        <w:spacing w:line="360" w:lineRule="auto"/>
        <w:rPr>
          <w:rFonts w:ascii="Arial" w:hAnsi="Arial" w:eastAsia="Arial" w:cs="Arial"/>
          <w:color w:val="000000" w:themeColor="text1"/>
          <w:sz w:val="28"/>
          <w:szCs w:val="28"/>
        </w:rPr>
      </w:pPr>
      <w:r w:rsidRPr="00E263DC">
        <w:rPr>
          <w:rFonts w:ascii="Arial" w:hAnsi="Arial" w:eastAsia="Arial" w:cs="Arial"/>
          <w:color w:val="000000" w:themeColor="text1"/>
          <w:sz w:val="28"/>
          <w:szCs w:val="28"/>
        </w:rPr>
        <w:t xml:space="preserve">External Examiners (hidden) </w:t>
      </w:r>
      <w:r w:rsidRPr="00E263DC" w:rsidR="00E263DC">
        <w:rPr>
          <w:rFonts w:ascii="Arial" w:hAnsi="Arial" w:eastAsia="Arial" w:cs="Arial"/>
          <w:color w:val="000000" w:themeColor="text1"/>
          <w:sz w:val="28"/>
          <w:szCs w:val="28"/>
        </w:rPr>
        <w:t>Area</w:t>
      </w:r>
    </w:p>
    <w:p w:rsidRPr="00E263DC" w:rsidR="00085DCD" w:rsidP="00E263DC" w:rsidRDefault="00085DCD" w14:paraId="146AFF52" w14:textId="77777777">
      <w:pPr>
        <w:spacing w:line="360" w:lineRule="auto"/>
        <w:rPr>
          <w:rFonts w:ascii="Arial" w:hAnsi="Arial" w:eastAsia="Arial" w:cs="Arial"/>
        </w:rPr>
      </w:pPr>
      <w:r w:rsidRPr="00E263DC">
        <w:rPr>
          <w:rFonts w:ascii="Arial" w:hAnsi="Arial" w:eastAsia="Arial" w:cs="Arial"/>
        </w:rPr>
        <w:t>This folder should include:</w:t>
      </w:r>
    </w:p>
    <w:p w:rsidRPr="00E263DC" w:rsidR="00085DCD" w:rsidP="00E263DC" w:rsidRDefault="00085DCD" w14:paraId="67D1AD26" w14:textId="77777777">
      <w:pPr>
        <w:pStyle w:val="ListParagraph"/>
        <w:numPr>
          <w:ilvl w:val="0"/>
          <w:numId w:val="18"/>
        </w:numPr>
        <w:spacing w:line="360" w:lineRule="auto"/>
        <w:rPr>
          <w:rFonts w:ascii="Arial" w:hAnsi="Arial" w:eastAsia="Arial" w:cs="Arial"/>
        </w:rPr>
      </w:pPr>
      <w:r w:rsidRPr="00E263DC">
        <w:rPr>
          <w:rFonts w:ascii="Arial" w:hAnsi="Arial" w:eastAsia="Arial" w:cs="Arial"/>
        </w:rPr>
        <w:t>Items that you want the External Examiner to view</w:t>
      </w:r>
    </w:p>
    <w:p w:rsidRPr="00E263DC" w:rsidR="00085DCD" w:rsidP="00E263DC" w:rsidRDefault="00085DCD" w14:paraId="71EC8C21" w14:textId="77777777">
      <w:pPr>
        <w:pStyle w:val="ListParagraph"/>
        <w:numPr>
          <w:ilvl w:val="0"/>
          <w:numId w:val="18"/>
        </w:numPr>
        <w:spacing w:line="360" w:lineRule="auto"/>
        <w:rPr>
          <w:rFonts w:ascii="Arial" w:hAnsi="Arial" w:eastAsia="Arial" w:cs="Arial"/>
        </w:rPr>
      </w:pPr>
      <w:r w:rsidRPr="00E263DC">
        <w:rPr>
          <w:rFonts w:ascii="Arial" w:hAnsi="Arial" w:eastAsia="Arial" w:cs="Arial"/>
        </w:rPr>
        <w:t>Downloaded marked assignments for moderation</w:t>
      </w:r>
    </w:p>
    <w:p w:rsidRPr="00E263DC" w:rsidR="00085DCD" w:rsidP="00E263DC" w:rsidRDefault="00085DCD" w14:paraId="1AC8BB76" w14:textId="77777777">
      <w:pPr>
        <w:pStyle w:val="ListParagraph"/>
        <w:numPr>
          <w:ilvl w:val="0"/>
          <w:numId w:val="18"/>
        </w:numPr>
        <w:spacing w:line="360" w:lineRule="auto"/>
        <w:rPr>
          <w:rFonts w:ascii="Arial" w:hAnsi="Arial" w:eastAsia="Arial" w:cs="Arial"/>
        </w:rPr>
      </w:pPr>
      <w:r w:rsidRPr="00E263DC">
        <w:rPr>
          <w:rFonts w:ascii="Arial" w:hAnsi="Arial" w:eastAsia="Arial" w:cs="Arial"/>
        </w:rPr>
        <w:t>Evidence of moderation processes</w:t>
      </w:r>
    </w:p>
    <w:p w:rsidRPr="00E263DC" w:rsidR="00085DCD" w:rsidP="00E263DC" w:rsidRDefault="00085DCD" w14:paraId="21CC5FE2" w14:textId="77777777">
      <w:pPr>
        <w:pStyle w:val="ListParagraph"/>
        <w:numPr>
          <w:ilvl w:val="0"/>
          <w:numId w:val="18"/>
        </w:numPr>
        <w:spacing w:line="360" w:lineRule="auto"/>
        <w:rPr>
          <w:rFonts w:ascii="Arial" w:hAnsi="Arial" w:eastAsia="Arial" w:cs="Arial"/>
        </w:rPr>
      </w:pPr>
      <w:r w:rsidRPr="00E263DC">
        <w:rPr>
          <w:rFonts w:ascii="Arial" w:hAnsi="Arial" w:eastAsia="Arial" w:cs="Arial"/>
        </w:rPr>
        <w:t>This folder should never be made visible to students</w:t>
      </w:r>
    </w:p>
    <w:p w:rsidRPr="00E263DC" w:rsidR="00085DCD" w:rsidP="00E263DC" w:rsidRDefault="00085DCD" w14:paraId="3887158D" w14:textId="77777777">
      <w:pPr>
        <w:pStyle w:val="Heading2"/>
        <w:spacing w:line="360" w:lineRule="auto"/>
        <w:rPr>
          <w:rFonts w:ascii="Arial" w:hAnsi="Arial" w:cs="Arial"/>
          <w:color w:val="000000" w:themeColor="text1"/>
          <w:sz w:val="28"/>
          <w:szCs w:val="28"/>
        </w:rPr>
      </w:pPr>
      <w:r w:rsidRPr="02AE5BEC">
        <w:rPr>
          <w:rFonts w:ascii="Arial" w:hAnsi="Arial" w:cs="Arial"/>
          <w:color w:val="000000" w:themeColor="text1"/>
          <w:sz w:val="28"/>
          <w:szCs w:val="28"/>
        </w:rPr>
        <w:t>Aspire Reading List</w:t>
      </w:r>
    </w:p>
    <w:p w:rsidRPr="00E263DC" w:rsidR="00085DCD" w:rsidP="00E263DC" w:rsidRDefault="00085DCD" w14:paraId="3152A1C2" w14:textId="4BA2D939" w14:noSpellErr="1">
      <w:pPr>
        <w:spacing w:line="360" w:lineRule="auto"/>
        <w:rPr>
          <w:rFonts w:ascii="Arial" w:hAnsi="Arial" w:cs="Arial"/>
        </w:rPr>
      </w:pPr>
      <w:r w:rsidRPr="00E263DC" w:rsidR="00085DCD">
        <w:rPr>
          <w:rStyle w:val="ui-provider"/>
          <w:rFonts w:ascii="Arial" w:hAnsi="Arial" w:cs="Arial"/>
        </w:rPr>
        <w:t>The Aspire reading list to be added as a standalone item (rather than in a folder) and to be located on the Content tab as one of the top six items</w:t>
      </w:r>
      <w:r w:rsidR="00343016">
        <w:rPr>
          <w:rStyle w:val="ui-provider"/>
          <w:rFonts w:ascii="Arial" w:hAnsi="Arial" w:cs="Arial"/>
        </w:rPr>
        <w:t xml:space="preserve"> (see </w:t>
      </w:r>
      <w:ins w:author="Kate Wright [kaw] (Staff)" w:date="2025-01-09T11:48:00Z" w16du:dateUtc="2025-01-09T11:48:00Z" w:id="34">
        <w:r w:rsidRPr="68810C92">
          <w:rPr>
            <w:rStyle w:val="ui-provider"/>
            <w:rFonts w:ascii="Arial" w:hAnsi="Arial" w:cs="Arial"/>
          </w:rPr>
          <w:fldChar w:fldCharType="begin"/>
        </w:r>
        <w:r w:rsidRPr="68810C92">
          <w:rPr>
            <w:rStyle w:val="ui-provider"/>
            <w:rFonts w:ascii="Arial" w:hAnsi="Arial" w:cs="Arial"/>
          </w:rPr>
          <w:instrText xml:space="preserve">HYPERLINK "https://www.aber.ac.uk/en/is/regulations/reading-list-policy/"</w:instrText>
        </w:r>
        <w:r w:rsidR="00343016">
          <w:rPr>
            <w:rStyle w:val="ui-provider"/>
            <w:rFonts w:ascii="Arial" w:hAnsi="Arial" w:cs="Arial"/>
          </w:rPr>
        </w:r>
        <w:r w:rsidRPr="68810C92">
          <w:rPr>
            <w:rStyle w:val="ui-provider"/>
            <w:rFonts w:ascii="Arial" w:hAnsi="Arial" w:cs="Arial"/>
          </w:rPr>
          <w:fldChar w:fldCharType="separate"/>
        </w:r>
      </w:ins>
      <w:r w:rsidRPr="00343016" w:rsidR="00343016">
        <w:rPr>
          <w:rStyle w:val="Hyperlink"/>
          <w:rFonts w:ascii="Arial" w:hAnsi="Arial" w:cs="Arial"/>
        </w:rPr>
        <w:t>Reading List Policy</w:t>
      </w:r>
      <w:ins w:author="Kate Wright [kaw] (Staff)" w:date="2025-01-09T11:48:00Z" w16du:dateUtc="2025-01-09T11:48:00Z" w:id="34">
        <w:r w:rsidRPr="68810C92">
          <w:rPr>
            <w:rStyle w:val="ui-provider"/>
            <w:rFonts w:ascii="Arial" w:hAnsi="Arial" w:cs="Arial"/>
          </w:rPr>
          <w:fldChar w:fldCharType="end"/>
        </w:r>
      </w:ins>
      <w:r w:rsidR="00343016">
        <w:rPr>
          <w:rStyle w:val="ui-provider"/>
          <w:rFonts w:ascii="Arial" w:hAnsi="Arial" w:cs="Arial"/>
        </w:rPr>
        <w:t>)</w:t>
      </w:r>
      <w:r w:rsidRPr="00E263DC" w:rsidR="00085DCD">
        <w:rPr>
          <w:rStyle w:val="ui-provider"/>
          <w:rFonts w:ascii="Arial" w:hAnsi="Arial" w:cs="Arial"/>
        </w:rPr>
        <w:t>.</w:t>
      </w:r>
    </w:p>
    <w:p w:rsidRPr="00E263DC" w:rsidR="00085DCD" w:rsidP="00E263DC" w:rsidRDefault="00085DCD" w14:paraId="4A1459A8" w14:textId="77777777">
      <w:pPr>
        <w:pStyle w:val="Heading1"/>
        <w:spacing w:line="360" w:lineRule="auto"/>
        <w:rPr>
          <w:rFonts w:ascii="Arial" w:hAnsi="Arial" w:eastAsia="Arial" w:cs="Arial"/>
          <w:color w:val="000000" w:themeColor="text1"/>
          <w:sz w:val="40"/>
          <w:szCs w:val="40"/>
        </w:rPr>
      </w:pPr>
      <w:r w:rsidRPr="00E263DC">
        <w:rPr>
          <w:rFonts w:ascii="Arial" w:hAnsi="Arial" w:eastAsia="Arial" w:cs="Arial"/>
          <w:color w:val="000000" w:themeColor="text1"/>
          <w:sz w:val="40"/>
          <w:szCs w:val="40"/>
        </w:rPr>
        <w:t>Blackboard RMP checklist</w:t>
      </w:r>
    </w:p>
    <w:tbl>
      <w:tblPr>
        <w:tblStyle w:val="TableGrid"/>
        <w:tblW w:w="0" w:type="auto"/>
        <w:tblLayout w:type="fixed"/>
        <w:tblLook w:val="04A0" w:firstRow="1" w:lastRow="0" w:firstColumn="1" w:lastColumn="0" w:noHBand="0" w:noVBand="1"/>
      </w:tblPr>
      <w:tblGrid>
        <w:gridCol w:w="7245"/>
        <w:gridCol w:w="1770"/>
      </w:tblGrid>
      <w:tr w:rsidRPr="00E263DC" w:rsidR="00085DCD" w:rsidTr="68810C92" w14:paraId="235017CE"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09C05521" w14:textId="77777777">
            <w:pPr>
              <w:spacing w:line="360" w:lineRule="auto"/>
              <w:rPr>
                <w:rFonts w:ascii="Arial" w:hAnsi="Arial" w:eastAsia="Arial" w:cs="Arial"/>
                <w:b/>
                <w:bCs/>
              </w:rPr>
            </w:pPr>
            <w:r w:rsidRPr="00E263DC">
              <w:rPr>
                <w:rFonts w:ascii="Arial" w:hAnsi="Arial" w:eastAsia="Arial" w:cs="Arial"/>
                <w:b/>
                <w:bCs/>
              </w:rPr>
              <w:t>Item to consider</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328E9753" w14:textId="77777777">
            <w:pPr>
              <w:spacing w:line="360" w:lineRule="auto"/>
              <w:rPr>
                <w:rFonts w:ascii="Arial" w:hAnsi="Arial" w:eastAsia="Arial" w:cs="Arial"/>
                <w:b/>
                <w:bCs/>
              </w:rPr>
            </w:pPr>
            <w:r w:rsidRPr="00E263DC">
              <w:rPr>
                <w:rFonts w:ascii="Arial" w:hAnsi="Arial" w:eastAsia="Arial" w:cs="Arial"/>
                <w:b/>
                <w:bCs/>
              </w:rPr>
              <w:t>Tick when completed</w:t>
            </w:r>
          </w:p>
        </w:tc>
      </w:tr>
      <w:tr w:rsidRPr="00E263DC" w:rsidR="00085DCD" w:rsidTr="68810C92" w14:paraId="7A2A518B" w14:textId="77777777">
        <w:trPr>
          <w:trHeight w:val="300"/>
        </w:trPr>
        <w:tc>
          <w:tcPr>
            <w:tcW w:w="901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52AE0CB5" w14:textId="77777777">
            <w:pPr>
              <w:pStyle w:val="Heading2"/>
              <w:spacing w:line="360" w:lineRule="auto"/>
              <w:rPr>
                <w:rFonts w:ascii="Arial" w:hAnsi="Arial" w:eastAsia="Arial" w:cs="Arial"/>
                <w:sz w:val="28"/>
                <w:szCs w:val="28"/>
              </w:rPr>
            </w:pPr>
            <w:r w:rsidRPr="00E263DC">
              <w:rPr>
                <w:rFonts w:ascii="Arial" w:hAnsi="Arial" w:eastAsia="Arial" w:cs="Arial"/>
                <w:sz w:val="28"/>
                <w:szCs w:val="28"/>
              </w:rPr>
              <w:t>Access</w:t>
            </w:r>
          </w:p>
        </w:tc>
      </w:tr>
      <w:tr w:rsidRPr="00E263DC" w:rsidR="00085DCD" w:rsidTr="68810C92" w14:paraId="460EBC9F"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448740E0" w14:textId="3E60EF39">
            <w:pPr>
              <w:spacing w:line="360" w:lineRule="auto"/>
              <w:rPr>
                <w:rFonts w:ascii="Arial" w:hAnsi="Arial" w:eastAsia="Arial" w:cs="Arial"/>
              </w:rPr>
            </w:pPr>
            <w:r w:rsidRPr="00E263DC">
              <w:rPr>
                <w:rFonts w:ascii="Arial" w:hAnsi="Arial" w:eastAsia="Arial" w:cs="Arial"/>
              </w:rPr>
              <w:t xml:space="preserve">You have instructor access to the </w:t>
            </w:r>
            <w:r w:rsidRPr="00E263DC" w:rsidR="5167D9C4">
              <w:rPr>
                <w:rFonts w:ascii="Arial" w:hAnsi="Arial" w:eastAsia="Arial" w:cs="Arial"/>
              </w:rPr>
              <w:t>course</w:t>
            </w:r>
            <w:r w:rsidRPr="00E263DC">
              <w:rPr>
                <w:rFonts w:ascii="Arial" w:hAnsi="Arial" w:eastAsia="Arial" w:cs="Arial"/>
              </w:rPr>
              <w:t>(s) that you are teaching or marking on</w:t>
            </w:r>
          </w:p>
        </w:tc>
        <w:tc>
          <w:tcPr>
            <w:tcW w:w="177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13D0A320"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21185BC0"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3E66E9DE" w14:textId="77777777">
            <w:pPr>
              <w:pStyle w:val="Heading2"/>
              <w:spacing w:line="360" w:lineRule="auto"/>
              <w:rPr>
                <w:rFonts w:ascii="Arial" w:hAnsi="Arial" w:eastAsia="Arial" w:cs="Arial"/>
                <w:sz w:val="28"/>
                <w:szCs w:val="28"/>
              </w:rPr>
            </w:pPr>
            <w:r w:rsidRPr="00E263DC">
              <w:rPr>
                <w:rFonts w:ascii="Arial" w:hAnsi="Arial" w:eastAsia="Arial" w:cs="Arial"/>
                <w:sz w:val="28"/>
                <w:szCs w:val="28"/>
              </w:rPr>
              <w:t>Module Information</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0D26B5C7"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1EC73E3A"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1CBC3FF5" w14:paraId="3E84A107" w14:textId="542881DF">
            <w:pPr>
              <w:spacing w:line="360" w:lineRule="auto"/>
              <w:rPr>
                <w:rFonts w:ascii="Arial" w:hAnsi="Arial" w:eastAsia="Arial" w:cs="Arial"/>
              </w:rPr>
            </w:pPr>
            <w:r w:rsidRPr="02AE5BEC">
              <w:rPr>
                <w:rFonts w:ascii="Arial" w:hAnsi="Arial" w:eastAsia="Arial" w:cs="Arial"/>
              </w:rPr>
              <w:t>Module outline</w:t>
            </w:r>
            <w:r w:rsidRPr="02AE5BEC" w:rsidR="00085DCD">
              <w:rPr>
                <w:rFonts w:ascii="Arial" w:hAnsi="Arial" w:eastAsia="Arial" w:cs="Arial"/>
              </w:rPr>
              <w:t xml:space="preserve"> aims and learning outcomes. These may be included in a separate module handbook. </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01225FF0"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017668D9"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5CAAE7D9" w14:textId="27C6330D">
            <w:pPr>
              <w:spacing w:line="360" w:lineRule="auto"/>
              <w:rPr>
                <w:rFonts w:ascii="Arial" w:hAnsi="Arial" w:eastAsia="Arial" w:cs="Arial"/>
              </w:rPr>
            </w:pP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238D5EB1"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2C67867D"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36A0F751" w14:textId="77777777">
            <w:pPr>
              <w:spacing w:line="360" w:lineRule="auto"/>
              <w:rPr>
                <w:rFonts w:ascii="Arial" w:hAnsi="Arial" w:eastAsia="Arial" w:cs="Arial"/>
              </w:rPr>
            </w:pPr>
            <w:r w:rsidRPr="00E263DC">
              <w:rPr>
                <w:rFonts w:ascii="Arial" w:hAnsi="Arial" w:eastAsia="Arial" w:cs="Arial"/>
              </w:rPr>
              <w:t>Induction materials available</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583CB7E4"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7A01D463"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1A9F2907" w14:textId="77777777">
            <w:pPr>
              <w:spacing w:line="360" w:lineRule="auto"/>
              <w:rPr>
                <w:rFonts w:ascii="Arial" w:hAnsi="Arial" w:eastAsia="Arial" w:cs="Arial"/>
              </w:rPr>
            </w:pPr>
            <w:r w:rsidRPr="00E263DC">
              <w:rPr>
                <w:rFonts w:ascii="Arial" w:hAnsi="Arial" w:eastAsia="Arial" w:cs="Arial"/>
              </w:rPr>
              <w:t>Information on when content will be released to students</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66F5AD2F"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71E67DBD"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333DE4E2" w14:textId="77777777">
            <w:pPr>
              <w:spacing w:line="360" w:lineRule="auto"/>
              <w:rPr>
                <w:rFonts w:ascii="Arial" w:hAnsi="Arial" w:eastAsia="Arial" w:cs="Arial"/>
              </w:rPr>
            </w:pPr>
            <w:r w:rsidRPr="00E263DC">
              <w:rPr>
                <w:rFonts w:ascii="Arial" w:hAnsi="Arial" w:eastAsia="Arial" w:cs="Arial"/>
              </w:rPr>
              <w:t>Risk assessments, and health and safety information if relevant</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688282F2"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6C74710A"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3272B738" w14:textId="77777777">
            <w:pPr>
              <w:spacing w:line="360" w:lineRule="auto"/>
              <w:rPr>
                <w:rFonts w:ascii="Arial" w:hAnsi="Arial" w:eastAsia="Arial" w:cs="Arial"/>
              </w:rPr>
            </w:pPr>
            <w:r w:rsidRPr="00E263DC">
              <w:rPr>
                <w:rFonts w:ascii="Arial" w:hAnsi="Arial" w:eastAsia="Arial" w:cs="Arial"/>
              </w:rPr>
              <w:t>Contact details for staff teaching on the module</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75EBA70C"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1E9FAFA5"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4A218C3C" w14:textId="09250D80">
            <w:pPr>
              <w:spacing w:line="360" w:lineRule="auto"/>
              <w:rPr>
                <w:rFonts w:ascii="Arial" w:hAnsi="Arial" w:eastAsia="Arial" w:cs="Arial"/>
              </w:rPr>
            </w:pPr>
            <w:r w:rsidRPr="02AE5BEC">
              <w:rPr>
                <w:rFonts w:ascii="Arial" w:hAnsi="Arial" w:eastAsia="Arial" w:cs="Arial"/>
              </w:rPr>
              <w:lastRenderedPageBreak/>
              <w:t xml:space="preserve">Link to </w:t>
            </w:r>
            <w:r w:rsidRPr="02AE5BEC" w:rsidR="5A1C1FCD">
              <w:rPr>
                <w:rFonts w:ascii="Arial" w:hAnsi="Arial" w:eastAsia="Arial" w:cs="Arial"/>
              </w:rPr>
              <w:t xml:space="preserve">the All </w:t>
            </w:r>
            <w:r w:rsidRPr="02AE5BEC">
              <w:rPr>
                <w:rFonts w:ascii="Arial" w:hAnsi="Arial" w:eastAsia="Arial" w:cs="Arial"/>
              </w:rPr>
              <w:t>Panopto</w:t>
            </w:r>
            <w:r w:rsidRPr="02AE5BEC" w:rsidR="70D5A6B6">
              <w:rPr>
                <w:rFonts w:ascii="Arial" w:hAnsi="Arial" w:eastAsia="Arial" w:cs="Arial"/>
              </w:rPr>
              <w:t xml:space="preserve"> Videos</w:t>
            </w:r>
            <w:r w:rsidRPr="02AE5BEC">
              <w:rPr>
                <w:rFonts w:ascii="Arial" w:hAnsi="Arial" w:eastAsia="Arial" w:cs="Arial"/>
              </w:rPr>
              <w:t xml:space="preserve"> tool</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040DC087" w14:textId="77777777">
            <w:pPr>
              <w:spacing w:line="360" w:lineRule="auto"/>
              <w:rPr>
                <w:rFonts w:ascii="Arial" w:hAnsi="Arial" w:eastAsia="Arial" w:cs="Arial"/>
              </w:rPr>
            </w:pPr>
          </w:p>
        </w:tc>
      </w:tr>
      <w:tr w:rsidRPr="00E263DC" w:rsidR="00085DCD" w:rsidTr="68810C92" w14:paraId="448D254B"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4E75EAD0" w14:textId="77777777">
            <w:pPr>
              <w:pStyle w:val="Heading2"/>
              <w:spacing w:line="360" w:lineRule="auto"/>
              <w:rPr>
                <w:rFonts w:ascii="Arial" w:hAnsi="Arial" w:eastAsia="Arial" w:cs="Arial"/>
                <w:sz w:val="28"/>
                <w:szCs w:val="28"/>
              </w:rPr>
            </w:pPr>
            <w:r w:rsidRPr="00E263DC">
              <w:rPr>
                <w:rFonts w:ascii="Arial" w:hAnsi="Arial" w:eastAsia="Arial" w:cs="Arial"/>
                <w:sz w:val="28"/>
                <w:szCs w:val="28"/>
              </w:rPr>
              <w:t xml:space="preserve">An </w:t>
            </w:r>
            <w:proofErr w:type="spellStart"/>
            <w:r w:rsidRPr="00E263DC">
              <w:rPr>
                <w:rFonts w:ascii="Arial" w:hAnsi="Arial" w:eastAsia="Arial" w:cs="Arial"/>
                <w:sz w:val="28"/>
                <w:szCs w:val="28"/>
              </w:rPr>
              <w:t>organised</w:t>
            </w:r>
            <w:proofErr w:type="spellEnd"/>
            <w:r w:rsidRPr="00E263DC">
              <w:rPr>
                <w:rFonts w:ascii="Arial" w:hAnsi="Arial" w:eastAsia="Arial" w:cs="Arial"/>
                <w:sz w:val="28"/>
                <w:szCs w:val="28"/>
              </w:rPr>
              <w:t xml:space="preserve"> location for Learning Materials</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1CBE1DE2"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194F2D7D"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75DC7EF1" w14:textId="77777777">
            <w:pPr>
              <w:spacing w:line="360" w:lineRule="auto"/>
              <w:rPr>
                <w:rFonts w:ascii="Arial" w:hAnsi="Arial" w:eastAsia="Arial" w:cs="Arial"/>
              </w:rPr>
            </w:pPr>
            <w:r w:rsidRPr="00E263DC">
              <w:rPr>
                <w:rFonts w:ascii="Arial" w:hAnsi="Arial" w:eastAsia="Arial" w:cs="Arial"/>
              </w:rPr>
              <w:t xml:space="preserve">Content </w:t>
            </w:r>
            <w:proofErr w:type="spellStart"/>
            <w:r w:rsidRPr="00E263DC">
              <w:rPr>
                <w:rFonts w:ascii="Arial" w:hAnsi="Arial" w:eastAsia="Arial" w:cs="Arial"/>
              </w:rPr>
              <w:t>organised</w:t>
            </w:r>
            <w:proofErr w:type="spellEnd"/>
            <w:r w:rsidRPr="00E263DC">
              <w:rPr>
                <w:rFonts w:ascii="Arial" w:hAnsi="Arial" w:eastAsia="Arial" w:cs="Arial"/>
              </w:rPr>
              <w:t xml:space="preserve"> clearly in folder / Learning Module structure.</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26FED572"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02AE36CA"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0D90DB4C" w14:textId="77777777">
            <w:pPr>
              <w:spacing w:line="360" w:lineRule="auto"/>
              <w:rPr>
                <w:rFonts w:ascii="Arial" w:hAnsi="Arial" w:eastAsia="Arial" w:cs="Arial"/>
              </w:rPr>
            </w:pPr>
            <w:r w:rsidRPr="00E263DC">
              <w:rPr>
                <w:rFonts w:ascii="Arial" w:hAnsi="Arial" w:eastAsia="Arial" w:cs="Arial"/>
              </w:rPr>
              <w:t>Links to Panopto recordings available</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09399FA5"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7DEF7E00"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70789F8C" w14:textId="77777777">
            <w:pPr>
              <w:spacing w:line="360" w:lineRule="auto"/>
              <w:rPr>
                <w:rFonts w:ascii="Arial" w:hAnsi="Arial" w:eastAsia="Arial" w:cs="Arial"/>
              </w:rPr>
            </w:pPr>
            <w:r w:rsidRPr="00E263DC">
              <w:rPr>
                <w:rFonts w:ascii="Arial" w:hAnsi="Arial" w:eastAsia="Arial" w:cs="Arial"/>
              </w:rPr>
              <w:t>PowerPoint slides handouts, notes or other supporting materials</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5E8DB898" w14:textId="77777777">
            <w:pPr>
              <w:spacing w:line="360" w:lineRule="auto"/>
              <w:rPr>
                <w:rFonts w:ascii="Arial" w:hAnsi="Arial" w:eastAsia="Arial" w:cs="Arial"/>
              </w:rPr>
            </w:pPr>
            <w:r w:rsidRPr="00E263DC">
              <w:rPr>
                <w:rFonts w:ascii="Arial" w:hAnsi="Arial" w:eastAsia="Arial" w:cs="Arial"/>
              </w:rPr>
              <w:t xml:space="preserve"> </w:t>
            </w:r>
          </w:p>
        </w:tc>
      </w:tr>
      <w:tr w:rsidRPr="00E263DC" w:rsidR="003C7B16" w:rsidTr="68810C92" w14:paraId="2429B205"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3C7B16" w:rsidP="00E263DC" w:rsidRDefault="380B60D1" w14:paraId="53BFA7B0" w14:textId="383C9D35">
            <w:pPr>
              <w:spacing w:line="360" w:lineRule="auto"/>
              <w:rPr>
                <w:rFonts w:ascii="Arial" w:hAnsi="Arial" w:eastAsia="Arial" w:cs="Arial"/>
              </w:rPr>
            </w:pPr>
            <w:r w:rsidRPr="68810C92" w:rsidR="380B60D1">
              <w:rPr>
                <w:rFonts w:ascii="Arial" w:hAnsi="Arial" w:eastAsia="Arial" w:cs="Arial"/>
              </w:rPr>
              <w:t xml:space="preserve">All teaching </w:t>
            </w:r>
            <w:r w:rsidRPr="68810C92" w:rsidR="380B60D1">
              <w:rPr>
                <w:rFonts w:ascii="Arial" w:hAnsi="Arial" w:eastAsia="Arial" w:cs="Arial"/>
              </w:rPr>
              <w:t>materials</w:t>
            </w:r>
            <w:r w:rsidRPr="68810C92" w:rsidR="2243429D">
              <w:rPr>
                <w:rFonts w:ascii="Arial" w:hAnsi="Arial" w:eastAsia="Arial" w:cs="Arial"/>
              </w:rPr>
              <w:t xml:space="preserve"> </w:t>
            </w:r>
            <w:r w:rsidRPr="68810C92" w:rsidR="06FF6C6B">
              <w:rPr>
                <w:rFonts w:ascii="Arial" w:hAnsi="Arial" w:eastAsia="Arial" w:cs="Arial"/>
              </w:rPr>
              <w:t>available</w:t>
            </w:r>
            <w:r w:rsidRPr="68810C92" w:rsidR="06FF6C6B">
              <w:rPr>
                <w:rFonts w:ascii="Arial" w:hAnsi="Arial" w:eastAsia="Arial" w:cs="Arial"/>
              </w:rPr>
              <w:t xml:space="preserve"> 1 day</w:t>
            </w:r>
            <w:r w:rsidRPr="68810C92" w:rsidR="380B60D1">
              <w:rPr>
                <w:rFonts w:ascii="Arial" w:hAnsi="Arial" w:eastAsia="Arial" w:cs="Arial"/>
              </w:rPr>
              <w:t xml:space="preserve"> before the event</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3C7B16" w:rsidP="00E263DC" w:rsidRDefault="003C7B16" w14:paraId="7A90E838" w14:textId="77777777" w14:noSpellErr="1">
            <w:pPr>
              <w:spacing w:line="360" w:lineRule="auto"/>
              <w:rPr>
                <w:rFonts w:ascii="Arial" w:hAnsi="Arial" w:eastAsia="Arial" w:cs="Arial"/>
              </w:rPr>
            </w:pPr>
          </w:p>
        </w:tc>
      </w:tr>
      <w:tr w:rsidRPr="00E263DC" w:rsidR="00085DCD" w:rsidTr="68810C92" w14:paraId="3777FE47"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67C1BD95" w14:textId="77777777">
            <w:pPr>
              <w:spacing w:line="360" w:lineRule="auto"/>
              <w:rPr>
                <w:rFonts w:ascii="Arial" w:hAnsi="Arial" w:eastAsia="Arial" w:cs="Arial"/>
              </w:rPr>
            </w:pPr>
            <w:r w:rsidRPr="00E263DC">
              <w:rPr>
                <w:rFonts w:ascii="Arial" w:hAnsi="Arial" w:eastAsia="Arial" w:cs="Arial"/>
              </w:rPr>
              <w:t xml:space="preserve">Learning activities </w:t>
            </w:r>
            <w:proofErr w:type="spellStart"/>
            <w:r w:rsidRPr="00E263DC">
              <w:rPr>
                <w:rFonts w:ascii="Arial" w:hAnsi="Arial" w:eastAsia="Arial" w:cs="Arial"/>
              </w:rPr>
              <w:t>organised</w:t>
            </w:r>
            <w:proofErr w:type="spellEnd"/>
            <w:r w:rsidRPr="00E263DC">
              <w:rPr>
                <w:rFonts w:ascii="Arial" w:hAnsi="Arial" w:eastAsia="Arial" w:cs="Arial"/>
              </w:rPr>
              <w:t xml:space="preserve"> with relevant learning resources and instructions on what to do with the resources</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0E92F970"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1EB694E8"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1162B34D" w14:noSpellErr="1" w14:textId="36A66170">
            <w:pPr>
              <w:spacing w:line="360" w:lineRule="auto"/>
              <w:rPr>
                <w:rFonts w:ascii="Arial" w:hAnsi="Arial" w:eastAsia="Arial" w:cs="Arial"/>
              </w:rPr>
            </w:pP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12854BB8"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707D1060"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5D7B518F" w14:textId="77777777">
            <w:pPr>
              <w:pStyle w:val="Heading2"/>
              <w:spacing w:line="360" w:lineRule="auto"/>
              <w:rPr>
                <w:rFonts w:ascii="Arial" w:hAnsi="Arial" w:eastAsia="Arial" w:cs="Arial"/>
                <w:sz w:val="28"/>
                <w:szCs w:val="28"/>
              </w:rPr>
            </w:pPr>
            <w:r w:rsidRPr="00E263DC">
              <w:rPr>
                <w:rFonts w:ascii="Arial" w:hAnsi="Arial" w:eastAsia="Arial" w:cs="Arial"/>
                <w:sz w:val="28"/>
                <w:szCs w:val="28"/>
              </w:rPr>
              <w:t>Assessment and Feedback</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5EF4CD83"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1471AD41"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08EA2166" w14:textId="77777777">
            <w:pPr>
              <w:spacing w:line="360" w:lineRule="auto"/>
              <w:rPr>
                <w:rFonts w:ascii="Arial" w:hAnsi="Arial" w:eastAsia="Arial" w:cs="Arial"/>
              </w:rPr>
            </w:pPr>
            <w:r w:rsidRPr="00E263DC">
              <w:rPr>
                <w:rFonts w:ascii="Arial" w:hAnsi="Arial" w:eastAsia="Arial" w:cs="Arial"/>
              </w:rPr>
              <w:t>Assessment information including marking criteria</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190FF689"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2FA317F8"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68105507" w14:textId="77777777">
            <w:pPr>
              <w:spacing w:line="360" w:lineRule="auto"/>
              <w:rPr>
                <w:rFonts w:ascii="Arial" w:hAnsi="Arial" w:eastAsia="Arial" w:cs="Arial"/>
              </w:rPr>
            </w:pPr>
            <w:r w:rsidRPr="00E263DC">
              <w:rPr>
                <w:rFonts w:ascii="Arial" w:hAnsi="Arial" w:eastAsia="Arial" w:cs="Arial"/>
              </w:rPr>
              <w:t>Information on how to access feedback</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559AD325"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27CD98A4"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1EDB63A8" w14:textId="77777777">
            <w:pPr>
              <w:spacing w:line="360" w:lineRule="auto"/>
              <w:rPr>
                <w:rFonts w:ascii="Arial" w:hAnsi="Arial" w:eastAsia="Arial" w:cs="Arial"/>
              </w:rPr>
            </w:pPr>
            <w:r w:rsidRPr="00E263DC">
              <w:rPr>
                <w:rFonts w:ascii="Arial" w:hAnsi="Arial" w:eastAsia="Arial" w:cs="Arial"/>
              </w:rPr>
              <w:t xml:space="preserve">Assignment submission points with assignment due dates and times clearly stated  </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618AE059"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0EC6D360"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15658B0C" w14:textId="77777777">
            <w:pPr>
              <w:spacing w:line="360" w:lineRule="auto"/>
              <w:rPr>
                <w:rFonts w:ascii="Arial" w:hAnsi="Arial" w:eastAsia="Arial" w:cs="Arial"/>
              </w:rPr>
            </w:pPr>
            <w:r w:rsidRPr="00E263DC">
              <w:rPr>
                <w:rFonts w:ascii="Arial" w:hAnsi="Arial" w:eastAsia="Arial" w:cs="Arial"/>
              </w:rPr>
              <w:t>Information on who to contact if there are any difficulties submitting</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7393F910"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4D5517E3"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7CA7C763" w14:textId="77777777">
            <w:pPr>
              <w:pStyle w:val="Heading2"/>
              <w:spacing w:line="360" w:lineRule="auto"/>
              <w:rPr>
                <w:rFonts w:ascii="Arial" w:hAnsi="Arial" w:eastAsia="Arial" w:cs="Arial"/>
                <w:sz w:val="28"/>
                <w:szCs w:val="28"/>
              </w:rPr>
            </w:pPr>
            <w:r w:rsidRPr="00E263DC">
              <w:rPr>
                <w:rFonts w:ascii="Arial" w:hAnsi="Arial" w:eastAsia="Arial" w:cs="Arial"/>
                <w:sz w:val="28"/>
                <w:szCs w:val="28"/>
              </w:rPr>
              <w:t>External Examiners folder (hidden)</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4B992609"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66675EC9"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54823987" w14:textId="77777777">
            <w:pPr>
              <w:spacing w:line="360" w:lineRule="auto"/>
              <w:rPr>
                <w:rFonts w:ascii="Arial" w:hAnsi="Arial" w:eastAsia="Arial" w:cs="Arial"/>
              </w:rPr>
            </w:pPr>
            <w:r w:rsidRPr="00E263DC">
              <w:rPr>
                <w:rFonts w:ascii="Arial" w:hAnsi="Arial" w:eastAsia="Arial" w:cs="Arial"/>
              </w:rPr>
              <w:t>Items for moderation and review by External Examiner</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22E5D69F"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659A1F91"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6257D55C" w14:textId="60951A3A">
            <w:pPr>
              <w:pStyle w:val="Heading2"/>
              <w:spacing w:line="360" w:lineRule="auto"/>
              <w:rPr>
                <w:rFonts w:ascii="Arial" w:hAnsi="Arial" w:cs="Arial"/>
                <w:sz w:val="28"/>
                <w:szCs w:val="28"/>
              </w:rPr>
            </w:pPr>
            <w:r w:rsidRPr="00E263DC">
              <w:rPr>
                <w:rFonts w:ascii="Arial" w:hAnsi="Arial" w:cs="Arial"/>
                <w:sz w:val="28"/>
                <w:szCs w:val="28"/>
              </w:rPr>
              <w:t>Aspire Reading List</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5EA11B1D" w14:textId="77777777">
            <w:pPr>
              <w:spacing w:line="360" w:lineRule="auto"/>
              <w:rPr>
                <w:rFonts w:ascii="Arial" w:hAnsi="Arial" w:eastAsia="Arial" w:cs="Arial"/>
              </w:rPr>
            </w:pPr>
          </w:p>
        </w:tc>
      </w:tr>
      <w:tr w:rsidRPr="00E263DC" w:rsidR="00085DCD" w:rsidTr="68810C92" w14:paraId="272B232E" w14:textId="77777777">
        <w:trPr>
          <w:trHeight w:val="300"/>
        </w:trPr>
        <w:tc>
          <w:tcPr>
            <w:tcW w:w="72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375A71BE" w14:textId="34883483">
            <w:pPr>
              <w:spacing w:line="360" w:lineRule="auto"/>
              <w:rPr>
                <w:rFonts w:ascii="Arial" w:hAnsi="Arial" w:cs="Arial"/>
              </w:rPr>
            </w:pPr>
            <w:r w:rsidRPr="00E263DC">
              <w:rPr>
                <w:rFonts w:ascii="Arial" w:hAnsi="Arial" w:cs="Arial"/>
              </w:rPr>
              <w:t>Link to Aspire Reading List created on module content page</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23CA6901" w14:textId="77777777">
            <w:pPr>
              <w:spacing w:line="360" w:lineRule="auto"/>
              <w:rPr>
                <w:rFonts w:ascii="Arial" w:hAnsi="Arial" w:eastAsia="Arial" w:cs="Arial"/>
              </w:rPr>
            </w:pPr>
          </w:p>
        </w:tc>
      </w:tr>
    </w:tbl>
    <w:p w:rsidRPr="00E263DC" w:rsidR="00085DCD" w:rsidP="00E263DC" w:rsidRDefault="00085DCD" w14:paraId="26AC3ABC" w14:textId="77777777">
      <w:pPr>
        <w:spacing w:line="360" w:lineRule="auto"/>
        <w:rPr>
          <w:rFonts w:ascii="Arial" w:hAnsi="Arial" w:eastAsia="Arial" w:cs="Arial"/>
          <w:color w:val="000000" w:themeColor="text1"/>
        </w:rPr>
      </w:pPr>
      <w:r w:rsidRPr="00E263DC">
        <w:rPr>
          <w:rFonts w:ascii="Arial" w:hAnsi="Arial" w:eastAsia="Arial" w:cs="Arial"/>
          <w:color w:val="000000" w:themeColor="text1"/>
        </w:rPr>
        <w:t xml:space="preserve"> </w:t>
      </w:r>
    </w:p>
    <w:tbl>
      <w:tblPr>
        <w:tblStyle w:val="TableGrid"/>
        <w:tblW w:w="0" w:type="auto"/>
        <w:tblLayout w:type="fixed"/>
        <w:tblLook w:val="04A0" w:firstRow="1" w:lastRow="0" w:firstColumn="1" w:lastColumn="0" w:noHBand="0" w:noVBand="1"/>
      </w:tblPr>
      <w:tblGrid>
        <w:gridCol w:w="7590"/>
        <w:gridCol w:w="1425"/>
      </w:tblGrid>
      <w:tr w:rsidRPr="00E263DC" w:rsidR="00085DCD" w:rsidTr="68810C92" w14:paraId="19DE4154" w14:textId="77777777">
        <w:trPr>
          <w:trHeight w:val="300"/>
        </w:trPr>
        <w:tc>
          <w:tcPr>
            <w:tcW w:w="7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3855FF7C" w14:textId="77777777">
            <w:pPr>
              <w:pStyle w:val="Heading2"/>
              <w:spacing w:line="360" w:lineRule="auto"/>
              <w:rPr>
                <w:rFonts w:ascii="Arial" w:hAnsi="Arial" w:eastAsia="Arial" w:cs="Arial"/>
                <w:sz w:val="28"/>
                <w:szCs w:val="28"/>
              </w:rPr>
            </w:pPr>
            <w:r w:rsidRPr="00E263DC">
              <w:rPr>
                <w:rFonts w:ascii="Arial" w:hAnsi="Arial" w:eastAsia="Arial" w:cs="Arial"/>
                <w:sz w:val="28"/>
                <w:szCs w:val="28"/>
              </w:rPr>
              <w:t>Things to check</w:t>
            </w:r>
          </w:p>
        </w:tc>
        <w:tc>
          <w:tcPr>
            <w:tcW w:w="1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563712EF"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7E280556" w14:textId="77777777">
        <w:trPr>
          <w:trHeight w:val="300"/>
        </w:trPr>
        <w:tc>
          <w:tcPr>
            <w:tcW w:w="7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7E7CF992" w14:textId="77777777">
            <w:pPr>
              <w:spacing w:line="360" w:lineRule="auto"/>
              <w:rPr>
                <w:rFonts w:ascii="Arial" w:hAnsi="Arial" w:eastAsia="Arial" w:cs="Arial"/>
              </w:rPr>
            </w:pPr>
            <w:r w:rsidRPr="00E263DC">
              <w:rPr>
                <w:rFonts w:ascii="Arial" w:hAnsi="Arial" w:eastAsia="Arial" w:cs="Arial"/>
              </w:rPr>
              <w:t xml:space="preserve">File names are meaningful     </w:t>
            </w:r>
          </w:p>
        </w:tc>
        <w:tc>
          <w:tcPr>
            <w:tcW w:w="1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1B7F4FE0"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58F38719" w14:textId="77777777">
        <w:trPr>
          <w:trHeight w:val="300"/>
        </w:trPr>
        <w:tc>
          <w:tcPr>
            <w:tcW w:w="7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6061A096" w14:textId="77777777">
            <w:pPr>
              <w:spacing w:line="360" w:lineRule="auto"/>
              <w:rPr>
                <w:rFonts w:ascii="Arial" w:hAnsi="Arial" w:eastAsia="Arial" w:cs="Arial"/>
              </w:rPr>
            </w:pPr>
            <w:r w:rsidRPr="00E263DC">
              <w:rPr>
                <w:rFonts w:ascii="Arial" w:hAnsi="Arial" w:eastAsia="Arial" w:cs="Arial"/>
              </w:rPr>
              <w:t>Links to files and websites work</w:t>
            </w:r>
          </w:p>
        </w:tc>
        <w:tc>
          <w:tcPr>
            <w:tcW w:w="1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1C5A8D82"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0B362714" w14:textId="77777777">
        <w:trPr>
          <w:trHeight w:val="300"/>
        </w:trPr>
        <w:tc>
          <w:tcPr>
            <w:tcW w:w="7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11929FE1" w14:textId="77777777">
            <w:pPr>
              <w:spacing w:line="360" w:lineRule="auto"/>
              <w:rPr>
                <w:rFonts w:ascii="Arial" w:hAnsi="Arial" w:eastAsia="Arial" w:cs="Arial"/>
                <w:color w:val="0563C1"/>
                <w:u w:val="single"/>
              </w:rPr>
            </w:pPr>
            <w:r w:rsidRPr="00E263DC">
              <w:rPr>
                <w:rFonts w:ascii="Arial" w:hAnsi="Arial" w:eastAsia="Arial" w:cs="Arial"/>
              </w:rPr>
              <w:t xml:space="preserve">Content complies with </w:t>
            </w:r>
            <w:r w:rsidRPr="00E263DC">
              <w:rPr>
                <w:rFonts w:ascii="Arial" w:hAnsi="Arial" w:eastAsia="Arial" w:cs="Arial"/>
                <w:color w:val="0563C1"/>
                <w:u w:val="single"/>
              </w:rPr>
              <w:t>copyright legislation</w:t>
            </w:r>
          </w:p>
        </w:tc>
        <w:tc>
          <w:tcPr>
            <w:tcW w:w="1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410C2D64"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6354E98A" w14:textId="77777777">
        <w:trPr>
          <w:trHeight w:val="300"/>
        </w:trPr>
        <w:tc>
          <w:tcPr>
            <w:tcW w:w="7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3785E443" w14:textId="77777777">
            <w:pPr>
              <w:spacing w:line="360" w:lineRule="auto"/>
              <w:rPr>
                <w:rFonts w:ascii="Arial" w:hAnsi="Arial" w:eastAsia="Arial" w:cs="Arial"/>
              </w:rPr>
            </w:pPr>
            <w:r w:rsidRPr="00E263DC">
              <w:rPr>
                <w:rFonts w:ascii="Arial" w:hAnsi="Arial" w:eastAsia="Arial" w:cs="Arial"/>
              </w:rPr>
              <w:t xml:space="preserve">Information is </w:t>
            </w:r>
            <w:proofErr w:type="gramStart"/>
            <w:r w:rsidRPr="00E263DC">
              <w:rPr>
                <w:rFonts w:ascii="Arial" w:hAnsi="Arial" w:eastAsia="Arial" w:cs="Arial"/>
              </w:rPr>
              <w:t>up-to-date</w:t>
            </w:r>
            <w:proofErr w:type="gramEnd"/>
            <w:r w:rsidRPr="00E263DC">
              <w:rPr>
                <w:rFonts w:ascii="Arial" w:hAnsi="Arial" w:eastAsia="Arial" w:cs="Arial"/>
              </w:rPr>
              <w:t xml:space="preserve"> (and out-of-date materials removed)</w:t>
            </w:r>
          </w:p>
        </w:tc>
        <w:tc>
          <w:tcPr>
            <w:tcW w:w="1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2692A872" w14:textId="77777777">
            <w:pPr>
              <w:spacing w:line="360" w:lineRule="auto"/>
              <w:rPr>
                <w:rFonts w:ascii="Arial" w:hAnsi="Arial" w:eastAsia="Arial" w:cs="Arial"/>
              </w:rPr>
            </w:pPr>
            <w:r w:rsidRPr="00E263DC">
              <w:rPr>
                <w:rFonts w:ascii="Arial" w:hAnsi="Arial" w:eastAsia="Arial" w:cs="Arial"/>
              </w:rPr>
              <w:t xml:space="preserve"> </w:t>
            </w:r>
          </w:p>
        </w:tc>
      </w:tr>
      <w:tr w:rsidRPr="00E263DC" w:rsidR="00085DCD" w:rsidTr="68810C92" w14:paraId="4BD35D50" w14:textId="77777777">
        <w:trPr>
          <w:trHeight w:val="300"/>
        </w:trPr>
        <w:tc>
          <w:tcPr>
            <w:tcW w:w="7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4B9041F4" w14:textId="77777777">
            <w:pPr>
              <w:spacing w:line="360" w:lineRule="auto"/>
              <w:rPr>
                <w:rFonts w:ascii="Arial" w:hAnsi="Arial" w:eastAsia="Arial" w:cs="Arial"/>
              </w:rPr>
            </w:pPr>
            <w:r w:rsidRPr="00E263DC">
              <w:rPr>
                <w:rFonts w:ascii="Arial" w:hAnsi="Arial" w:eastAsia="Arial" w:cs="Arial"/>
              </w:rPr>
              <w:t xml:space="preserve">Course materials and documents are in accessible formats            </w:t>
            </w:r>
          </w:p>
          <w:p w:rsidRPr="00E263DC" w:rsidR="00085DCD" w:rsidP="00E263DC" w:rsidRDefault="00085DCD" w14:paraId="783EF9EA" w14:textId="77777777">
            <w:pPr>
              <w:spacing w:line="360" w:lineRule="auto"/>
              <w:rPr>
                <w:rFonts w:ascii="Arial" w:hAnsi="Arial" w:eastAsia="Arial" w:cs="Arial"/>
              </w:rPr>
            </w:pPr>
            <w:r w:rsidRPr="00E263DC">
              <w:rPr>
                <w:rFonts w:ascii="Arial" w:hAnsi="Arial" w:eastAsia="Arial" w:cs="Arial"/>
              </w:rPr>
              <w:t xml:space="preserve">(see </w:t>
            </w:r>
            <w:r w:rsidRPr="00E263DC">
              <w:rPr>
                <w:rFonts w:ascii="Arial" w:hAnsi="Arial" w:eastAsia="Arial" w:cs="Arial"/>
                <w:color w:val="0563C1"/>
                <w:u w:val="single"/>
              </w:rPr>
              <w:t>Guidance on Creating Accessible Learning Materials</w:t>
            </w:r>
            <w:r w:rsidRPr="00E263DC">
              <w:rPr>
                <w:rFonts w:ascii="Arial" w:hAnsi="Arial" w:eastAsia="Arial" w:cs="Arial"/>
              </w:rPr>
              <w:t xml:space="preserve"> for more information)</w:t>
            </w:r>
          </w:p>
        </w:tc>
        <w:tc>
          <w:tcPr>
            <w:tcW w:w="1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E263DC" w:rsidR="00085DCD" w:rsidP="00E263DC" w:rsidRDefault="00085DCD" w14:paraId="230682C4" w14:textId="77777777">
            <w:pPr>
              <w:spacing w:line="360" w:lineRule="auto"/>
              <w:rPr>
                <w:rFonts w:ascii="Arial" w:hAnsi="Arial" w:eastAsia="Arial" w:cs="Arial"/>
              </w:rPr>
            </w:pPr>
            <w:r w:rsidRPr="00E263DC">
              <w:rPr>
                <w:rFonts w:ascii="Arial" w:hAnsi="Arial" w:eastAsia="Arial" w:cs="Arial"/>
              </w:rPr>
              <w:t xml:space="preserve"> </w:t>
            </w:r>
          </w:p>
        </w:tc>
      </w:tr>
      <w:tr w:rsidR="235E9B19" w:rsidTr="68810C92" w14:paraId="644B8624" w14:textId="77777777">
        <w:trPr>
          <w:trHeight w:val="300"/>
        </w:trPr>
        <w:tc>
          <w:tcPr>
            <w:tcW w:w="7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F219F6D" w:rsidP="235E9B19" w:rsidRDefault="4F219F6D" w14:paraId="533852F2" w14:textId="4FEA462D" w14:noSpellErr="1">
            <w:pPr>
              <w:spacing w:line="360" w:lineRule="auto"/>
              <w:rPr>
                <w:rFonts w:ascii="Arial" w:hAnsi="Arial" w:eastAsia="Arial" w:cs="Arial"/>
              </w:rPr>
            </w:pPr>
            <w:r w:rsidRPr="68810C92" w:rsidR="4F219F6D">
              <w:rPr>
                <w:rFonts w:ascii="Arial" w:hAnsi="Arial" w:eastAsia="Arial" w:cs="Arial"/>
              </w:rPr>
              <w:t xml:space="preserve">A Blackboard Ally score of </w:t>
            </w:r>
            <w:r w:rsidRPr="68810C92" w:rsidR="00A45742">
              <w:rPr>
                <w:rFonts w:ascii="Arial" w:hAnsi="Arial" w:eastAsia="Arial" w:cs="Arial"/>
              </w:rPr>
              <w:t>70% or above</w:t>
            </w:r>
          </w:p>
        </w:tc>
        <w:tc>
          <w:tcPr>
            <w:tcW w:w="1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35E9B19" w:rsidP="235E9B19" w:rsidRDefault="235E9B19" w14:paraId="4B3CE300" w14:textId="40EBAE7B">
            <w:pPr>
              <w:spacing w:line="360" w:lineRule="auto"/>
              <w:rPr>
                <w:rFonts w:ascii="Arial" w:hAnsi="Arial" w:eastAsia="Arial" w:cs="Arial"/>
              </w:rPr>
            </w:pPr>
          </w:p>
        </w:tc>
      </w:tr>
    </w:tbl>
    <w:p w:rsidRPr="00E263DC" w:rsidR="00085DCD" w:rsidP="00E263DC" w:rsidRDefault="00085DCD" w14:paraId="06AFA42D" w14:textId="77777777">
      <w:pPr>
        <w:spacing w:line="360" w:lineRule="auto"/>
        <w:rPr>
          <w:rFonts w:ascii="Arial" w:hAnsi="Arial" w:eastAsia="Arial" w:cs="Arial"/>
          <w:color w:val="000000" w:themeColor="text1"/>
        </w:rPr>
      </w:pPr>
      <w:r w:rsidRPr="00E263DC">
        <w:rPr>
          <w:rFonts w:ascii="Arial" w:hAnsi="Arial" w:eastAsia="Arial" w:cs="Arial"/>
          <w:color w:val="000000" w:themeColor="text1"/>
        </w:rPr>
        <w:lastRenderedPageBreak/>
        <w:t xml:space="preserve"> </w:t>
      </w:r>
    </w:p>
    <w:p w:rsidRPr="00E263DC" w:rsidR="00085DCD" w:rsidP="00E263DC" w:rsidRDefault="00085DCD" w14:paraId="1B3A0B39" w14:textId="77777777">
      <w:pPr>
        <w:spacing w:line="360" w:lineRule="auto"/>
        <w:rPr>
          <w:rFonts w:ascii="Arial" w:hAnsi="Arial" w:eastAsia="Arial" w:cs="Arial"/>
          <w:color w:val="000000" w:themeColor="text1"/>
        </w:rPr>
      </w:pPr>
      <w:r w:rsidRPr="00E263DC">
        <w:rPr>
          <w:rFonts w:ascii="Arial" w:hAnsi="Arial" w:eastAsia="Arial" w:cs="Arial"/>
          <w:color w:val="000000" w:themeColor="text1"/>
        </w:rPr>
        <w:t xml:space="preserve">More information and support </w:t>
      </w:r>
      <w:proofErr w:type="gramStart"/>
      <w:r w:rsidRPr="00E263DC">
        <w:rPr>
          <w:rFonts w:ascii="Arial" w:hAnsi="Arial" w:eastAsia="Arial" w:cs="Arial"/>
          <w:color w:val="000000" w:themeColor="text1"/>
        </w:rPr>
        <w:t>is</w:t>
      </w:r>
      <w:proofErr w:type="gramEnd"/>
      <w:r w:rsidRPr="00E263DC">
        <w:rPr>
          <w:rFonts w:ascii="Arial" w:hAnsi="Arial" w:eastAsia="Arial" w:cs="Arial"/>
          <w:color w:val="000000" w:themeColor="text1"/>
        </w:rPr>
        <w:t xml:space="preserve"> available:</w:t>
      </w:r>
    </w:p>
    <w:p w:rsidRPr="00E263DC" w:rsidR="00085DCD" w:rsidP="00E263DC" w:rsidRDefault="00085DCD" w14:paraId="1CCD3804" w14:textId="77777777">
      <w:pPr>
        <w:pStyle w:val="ListParagraph"/>
        <w:numPr>
          <w:ilvl w:val="0"/>
          <w:numId w:val="17"/>
        </w:numPr>
        <w:spacing w:line="360" w:lineRule="auto"/>
        <w:rPr>
          <w:rFonts w:ascii="Arial" w:hAnsi="Arial" w:eastAsia="Arial" w:cs="Arial"/>
          <w:color w:val="0563C1"/>
          <w:u w:val="single"/>
          <w:lang w:val="en-GB"/>
        </w:rPr>
      </w:pPr>
      <w:hyperlink r:id="rId19">
        <w:r w:rsidRPr="00E263DC">
          <w:rPr>
            <w:rStyle w:val="Hyperlink"/>
            <w:rFonts w:ascii="Arial" w:hAnsi="Arial" w:eastAsia="Arial" w:cs="Arial"/>
            <w:lang w:val="en-GB"/>
          </w:rPr>
          <w:t>Blackboard FAQs</w:t>
        </w:r>
      </w:hyperlink>
    </w:p>
    <w:p w:rsidRPr="00E263DC" w:rsidR="00085DCD" w:rsidP="00E263DC" w:rsidRDefault="00085DCD" w14:paraId="07EAAEAC" w14:textId="77777777">
      <w:pPr>
        <w:pStyle w:val="ListParagraph"/>
        <w:numPr>
          <w:ilvl w:val="0"/>
          <w:numId w:val="17"/>
        </w:numPr>
        <w:spacing w:line="360" w:lineRule="auto"/>
        <w:rPr>
          <w:rFonts w:ascii="Arial" w:hAnsi="Arial" w:eastAsia="Arial" w:cs="Arial"/>
          <w:color w:val="0563C1"/>
          <w:u w:val="single"/>
          <w:lang w:val="en-GB"/>
        </w:rPr>
      </w:pPr>
      <w:hyperlink r:id="rId20">
        <w:r w:rsidRPr="00E263DC">
          <w:rPr>
            <w:rStyle w:val="Hyperlink"/>
            <w:rFonts w:ascii="Arial" w:hAnsi="Arial" w:eastAsia="Arial" w:cs="Arial"/>
            <w:lang w:val="en-GB"/>
          </w:rPr>
          <w:t>Blackboard Guides</w:t>
        </w:r>
      </w:hyperlink>
    </w:p>
    <w:p w:rsidRPr="00E263DC" w:rsidR="00085DCD" w:rsidP="00E263DC" w:rsidRDefault="00085DCD" w14:paraId="513BBF52" w14:textId="76108814">
      <w:pPr>
        <w:pStyle w:val="ListParagraph"/>
        <w:numPr>
          <w:ilvl w:val="0"/>
          <w:numId w:val="17"/>
        </w:numPr>
        <w:spacing w:line="360" w:lineRule="auto"/>
        <w:rPr>
          <w:rFonts w:ascii="Arial" w:hAnsi="Arial" w:eastAsia="Arial" w:cs="Arial"/>
          <w:color w:val="000000" w:themeColor="text1"/>
        </w:rPr>
      </w:pPr>
      <w:r w:rsidRPr="02AE5BEC">
        <w:rPr>
          <w:rFonts w:ascii="Arial" w:hAnsi="Arial" w:eastAsia="Arial" w:cs="Arial"/>
          <w:color w:val="000000" w:themeColor="text1"/>
        </w:rPr>
        <w:t xml:space="preserve">Contact the </w:t>
      </w:r>
      <w:r w:rsidRPr="02AE5BEC" w:rsidR="00DF25E1">
        <w:rPr>
          <w:rFonts w:ascii="Arial" w:hAnsi="Arial" w:eastAsia="Arial" w:cs="Arial"/>
          <w:color w:val="000000" w:themeColor="text1"/>
        </w:rPr>
        <w:t>Digital Education Team</w:t>
      </w:r>
      <w:r w:rsidRPr="02AE5BEC">
        <w:rPr>
          <w:rFonts w:ascii="Arial" w:hAnsi="Arial" w:eastAsia="Arial" w:cs="Arial"/>
          <w:color w:val="000000" w:themeColor="text1"/>
        </w:rPr>
        <w:t xml:space="preserve"> (</w:t>
      </w:r>
      <w:hyperlink r:id="rId21">
        <w:r w:rsidRPr="02AE5BEC">
          <w:rPr>
            <w:rStyle w:val="Hyperlink"/>
            <w:rFonts w:ascii="Arial" w:hAnsi="Arial" w:eastAsia="Arial" w:cs="Arial"/>
            <w:lang w:val="en-GB"/>
          </w:rPr>
          <w:t>elearning@aber.ac.uk</w:t>
        </w:r>
      </w:hyperlink>
      <w:r w:rsidRPr="02AE5BEC">
        <w:rPr>
          <w:rFonts w:ascii="Arial" w:hAnsi="Arial" w:eastAsia="Arial" w:cs="Arial"/>
          <w:color w:val="000000" w:themeColor="text1"/>
        </w:rPr>
        <w:t xml:space="preserve">) </w:t>
      </w:r>
    </w:p>
    <w:p w:rsidRPr="00E263DC" w:rsidR="00085DCD" w:rsidP="00E263DC" w:rsidRDefault="00085DCD" w14:paraId="7C278786" w14:textId="77777777">
      <w:pPr>
        <w:spacing w:line="360" w:lineRule="auto"/>
        <w:rPr>
          <w:rFonts w:ascii="Arial" w:hAnsi="Arial" w:eastAsia="Arial" w:cs="Arial"/>
          <w:color w:val="000000" w:themeColor="text1"/>
        </w:rPr>
      </w:pPr>
      <w:r w:rsidRPr="00E263DC">
        <w:rPr>
          <w:rFonts w:ascii="Arial" w:hAnsi="Arial" w:eastAsia="Arial" w:cs="Arial"/>
          <w:color w:val="000000" w:themeColor="text1"/>
        </w:rPr>
        <w:t xml:space="preserve"> </w:t>
      </w:r>
    </w:p>
    <w:p w:rsidRPr="00E263DC" w:rsidR="00085DCD" w:rsidP="02AE5BEC" w:rsidRDefault="00085DCD" w14:paraId="13871E9C" w14:textId="66383C2C">
      <w:pPr>
        <w:spacing w:line="360" w:lineRule="auto"/>
        <w:rPr>
          <w:rFonts w:ascii="Arial" w:hAnsi="Arial" w:eastAsia="Arial" w:cs="Arial"/>
          <w:i/>
          <w:iCs/>
          <w:color w:val="201F1E"/>
          <w:sz w:val="20"/>
          <w:szCs w:val="20"/>
        </w:rPr>
      </w:pPr>
      <w:proofErr w:type="spellStart"/>
      <w:r w:rsidRPr="02AE5BEC">
        <w:rPr>
          <w:rFonts w:ascii="Arial" w:hAnsi="Arial" w:eastAsia="Arial" w:cs="Arial"/>
          <w:i/>
          <w:iCs/>
          <w:color w:val="201F1E"/>
          <w:sz w:val="20"/>
          <w:szCs w:val="20"/>
        </w:rPr>
        <w:t>Mae'r</w:t>
      </w:r>
      <w:proofErr w:type="spellEnd"/>
      <w:r w:rsidRPr="02AE5BEC">
        <w:rPr>
          <w:rFonts w:ascii="Arial" w:hAnsi="Arial" w:eastAsia="Arial" w:cs="Arial"/>
          <w:i/>
          <w:iCs/>
          <w:color w:val="201F1E"/>
          <w:sz w:val="20"/>
          <w:szCs w:val="20"/>
        </w:rPr>
        <w:t xml:space="preserve"> Polisi </w:t>
      </w:r>
      <w:proofErr w:type="spellStart"/>
      <w:r w:rsidRPr="02AE5BEC">
        <w:rPr>
          <w:rFonts w:ascii="Arial" w:hAnsi="Arial" w:eastAsia="Arial" w:cs="Arial"/>
          <w:i/>
          <w:iCs/>
          <w:color w:val="201F1E"/>
          <w:sz w:val="20"/>
          <w:szCs w:val="20"/>
        </w:rPr>
        <w:t>hwn</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yn</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cael</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ei</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gynnal</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gan</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Gwasanaethau</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Gwybodaeth</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Fe’i</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adolygwyd</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ddiwethaf</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ym</w:t>
      </w:r>
      <w:proofErr w:type="spellEnd"/>
      <w:r w:rsidRPr="02AE5BEC">
        <w:rPr>
          <w:rFonts w:ascii="Arial" w:hAnsi="Arial" w:eastAsia="Arial" w:cs="Arial"/>
          <w:i/>
          <w:iCs/>
          <w:color w:val="201F1E"/>
          <w:sz w:val="20"/>
          <w:szCs w:val="20"/>
        </w:rPr>
        <w:t xml:space="preserve"> mis </w:t>
      </w:r>
      <w:proofErr w:type="spellStart"/>
      <w:r w:rsidRPr="02AE5BEC">
        <w:rPr>
          <w:rFonts w:ascii="Arial" w:hAnsi="Arial" w:eastAsia="Arial" w:cs="Arial"/>
          <w:i/>
          <w:iCs/>
          <w:color w:val="201F1E"/>
          <w:sz w:val="20"/>
          <w:szCs w:val="20"/>
        </w:rPr>
        <w:t>Chwefror</w:t>
      </w:r>
      <w:proofErr w:type="spellEnd"/>
      <w:r w:rsidRPr="02AE5BEC">
        <w:rPr>
          <w:rFonts w:ascii="Arial" w:hAnsi="Arial" w:eastAsia="Arial" w:cs="Arial"/>
          <w:i/>
          <w:iCs/>
          <w:color w:val="201F1E"/>
          <w:sz w:val="20"/>
          <w:szCs w:val="20"/>
        </w:rPr>
        <w:t xml:space="preserve"> 202</w:t>
      </w:r>
      <w:r w:rsidRPr="02AE5BEC" w:rsidR="00E263DC">
        <w:rPr>
          <w:rFonts w:ascii="Arial" w:hAnsi="Arial" w:eastAsia="Arial" w:cs="Arial"/>
          <w:i/>
          <w:iCs/>
          <w:color w:val="201F1E"/>
          <w:sz w:val="20"/>
          <w:szCs w:val="20"/>
        </w:rPr>
        <w:t>4</w:t>
      </w:r>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gan</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Bwyllgor</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Gwella</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Academaidd</w:t>
      </w:r>
      <w:proofErr w:type="spellEnd"/>
      <w:r w:rsidRPr="02AE5BEC">
        <w:rPr>
          <w:rFonts w:ascii="Arial" w:hAnsi="Arial" w:eastAsia="Arial" w:cs="Arial"/>
          <w:i/>
          <w:iCs/>
          <w:color w:val="201F1E"/>
          <w:sz w:val="20"/>
          <w:szCs w:val="20"/>
        </w:rPr>
        <w:t xml:space="preserve"> a </w:t>
      </w:r>
      <w:proofErr w:type="spellStart"/>
      <w:r w:rsidRPr="02AE5BEC">
        <w:rPr>
          <w:rFonts w:ascii="Arial" w:hAnsi="Arial" w:eastAsia="Arial" w:cs="Arial"/>
          <w:i/>
          <w:iCs/>
          <w:color w:val="201F1E"/>
          <w:sz w:val="20"/>
          <w:szCs w:val="20"/>
        </w:rPr>
        <w:t>bydd</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yn</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cael</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ei</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adolygu</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eto</w:t>
      </w:r>
      <w:proofErr w:type="spellEnd"/>
      <w:r w:rsidRPr="02AE5BEC">
        <w:rPr>
          <w:rFonts w:ascii="Arial" w:hAnsi="Arial" w:eastAsia="Arial" w:cs="Arial"/>
          <w:i/>
          <w:iCs/>
          <w:color w:val="201F1E"/>
          <w:sz w:val="20"/>
          <w:szCs w:val="20"/>
        </w:rPr>
        <w:t xml:space="preserve"> </w:t>
      </w:r>
      <w:proofErr w:type="spellStart"/>
      <w:r w:rsidRPr="02AE5BEC">
        <w:rPr>
          <w:rFonts w:ascii="Arial" w:hAnsi="Arial" w:eastAsia="Arial" w:cs="Arial"/>
          <w:i/>
          <w:iCs/>
          <w:color w:val="201F1E"/>
          <w:sz w:val="20"/>
          <w:szCs w:val="20"/>
        </w:rPr>
        <w:t>ym</w:t>
      </w:r>
      <w:proofErr w:type="spellEnd"/>
      <w:r w:rsidRPr="02AE5BEC">
        <w:rPr>
          <w:rFonts w:ascii="Arial" w:hAnsi="Arial" w:eastAsia="Arial" w:cs="Arial"/>
          <w:i/>
          <w:iCs/>
          <w:color w:val="201F1E"/>
          <w:sz w:val="20"/>
          <w:szCs w:val="20"/>
        </w:rPr>
        <w:t xml:space="preserve"> mis </w:t>
      </w:r>
      <w:proofErr w:type="spellStart"/>
      <w:r w:rsidRPr="02AE5BEC">
        <w:rPr>
          <w:rFonts w:ascii="Arial" w:hAnsi="Arial" w:eastAsia="Arial" w:cs="Arial"/>
          <w:i/>
          <w:iCs/>
          <w:color w:val="201F1E"/>
          <w:sz w:val="20"/>
          <w:szCs w:val="20"/>
        </w:rPr>
        <w:t>Chwefror</w:t>
      </w:r>
      <w:proofErr w:type="spellEnd"/>
      <w:r w:rsidRPr="02AE5BEC">
        <w:rPr>
          <w:rFonts w:ascii="Arial" w:hAnsi="Arial" w:eastAsia="Arial" w:cs="Arial"/>
          <w:i/>
          <w:iCs/>
          <w:color w:val="201F1E"/>
          <w:sz w:val="20"/>
          <w:szCs w:val="20"/>
        </w:rPr>
        <w:t xml:space="preserve"> 202</w:t>
      </w:r>
      <w:r w:rsidRPr="02AE5BEC" w:rsidR="00E263DC">
        <w:rPr>
          <w:rFonts w:ascii="Arial" w:hAnsi="Arial" w:eastAsia="Arial" w:cs="Arial"/>
          <w:i/>
          <w:iCs/>
          <w:color w:val="201F1E"/>
          <w:sz w:val="20"/>
          <w:szCs w:val="20"/>
        </w:rPr>
        <w:t>5</w:t>
      </w:r>
      <w:r w:rsidRPr="02AE5BEC">
        <w:rPr>
          <w:rFonts w:ascii="Arial" w:hAnsi="Arial" w:eastAsia="Arial" w:cs="Arial"/>
          <w:i/>
          <w:iCs/>
          <w:color w:val="201F1E"/>
          <w:sz w:val="20"/>
          <w:szCs w:val="20"/>
        </w:rPr>
        <w:t xml:space="preserve">. / This Policy is maintained by Information Services, was last reviewed by </w:t>
      </w:r>
      <w:r w:rsidRPr="02AE5BEC" w:rsidR="1B130866">
        <w:rPr>
          <w:rFonts w:ascii="Arial" w:hAnsi="Arial" w:eastAsia="Arial" w:cs="Arial"/>
          <w:i/>
          <w:iCs/>
          <w:color w:val="201F1E"/>
          <w:sz w:val="20"/>
          <w:szCs w:val="20"/>
        </w:rPr>
        <w:t>Quality and Standards Committee</w:t>
      </w:r>
      <w:r w:rsidRPr="02AE5BEC">
        <w:rPr>
          <w:rFonts w:ascii="Arial" w:hAnsi="Arial" w:eastAsia="Arial" w:cs="Arial"/>
          <w:i/>
          <w:iCs/>
          <w:color w:val="201F1E"/>
          <w:sz w:val="20"/>
          <w:szCs w:val="20"/>
        </w:rPr>
        <w:t xml:space="preserve"> in February 202</w:t>
      </w:r>
      <w:r w:rsidRPr="02AE5BEC" w:rsidR="4EABD418">
        <w:rPr>
          <w:rFonts w:ascii="Arial" w:hAnsi="Arial" w:eastAsia="Arial" w:cs="Arial"/>
          <w:i/>
          <w:iCs/>
          <w:color w:val="201F1E"/>
          <w:sz w:val="20"/>
          <w:szCs w:val="20"/>
        </w:rPr>
        <w:t>5</w:t>
      </w:r>
      <w:r w:rsidRPr="02AE5BEC">
        <w:rPr>
          <w:rFonts w:ascii="Arial" w:hAnsi="Arial" w:eastAsia="Arial" w:cs="Arial"/>
          <w:i/>
          <w:iCs/>
          <w:color w:val="201F1E"/>
          <w:sz w:val="20"/>
          <w:szCs w:val="20"/>
        </w:rPr>
        <w:t xml:space="preserve"> and is due for review in February 20</w:t>
      </w:r>
      <w:r w:rsidRPr="02AE5BEC" w:rsidR="00E263DC">
        <w:rPr>
          <w:rFonts w:ascii="Arial" w:hAnsi="Arial" w:eastAsia="Arial" w:cs="Arial"/>
          <w:i/>
          <w:iCs/>
          <w:color w:val="201F1E"/>
          <w:sz w:val="20"/>
          <w:szCs w:val="20"/>
        </w:rPr>
        <w:t>2</w:t>
      </w:r>
      <w:r w:rsidRPr="02AE5BEC" w:rsidR="492CE760">
        <w:rPr>
          <w:rFonts w:ascii="Arial" w:hAnsi="Arial" w:eastAsia="Arial" w:cs="Arial"/>
          <w:i/>
          <w:iCs/>
          <w:color w:val="201F1E"/>
          <w:sz w:val="20"/>
          <w:szCs w:val="20"/>
        </w:rPr>
        <w:t xml:space="preserve">6. </w:t>
      </w:r>
    </w:p>
    <w:p w:rsidRPr="00E263DC" w:rsidR="00085DCD" w:rsidP="00E263DC" w:rsidRDefault="00085DCD" w14:paraId="41AE151F" w14:textId="77777777">
      <w:pPr>
        <w:spacing w:line="360" w:lineRule="auto"/>
        <w:rPr>
          <w:rFonts w:ascii="Arial" w:hAnsi="Arial" w:eastAsia="Arial" w:cs="Arial"/>
        </w:rPr>
      </w:pPr>
    </w:p>
    <w:p w:rsidRPr="00E263DC" w:rsidR="00142BBE" w:rsidP="00E263DC" w:rsidRDefault="00142BBE" w14:paraId="2C078E63" w14:textId="49F9C632">
      <w:pPr>
        <w:spacing w:line="360" w:lineRule="auto"/>
        <w:rPr>
          <w:rFonts w:ascii="Arial" w:hAnsi="Arial" w:cs="Arial"/>
        </w:rPr>
      </w:pPr>
    </w:p>
    <w:sectPr w:rsidRPr="00E263DC" w:rsidR="00142BBE">
      <w:footerReference w:type="default" r:id="rId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1CF8" w:rsidP="00011CF8" w:rsidRDefault="00011CF8" w14:paraId="3D854028" w14:textId="77777777">
      <w:pPr>
        <w:spacing w:after="0" w:line="240" w:lineRule="auto"/>
      </w:pPr>
      <w:r>
        <w:separator/>
      </w:r>
    </w:p>
  </w:endnote>
  <w:endnote w:type="continuationSeparator" w:id="0">
    <w:p w:rsidR="00011CF8" w:rsidP="00011CF8" w:rsidRDefault="00011CF8" w14:paraId="57269F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625881"/>
      <w:docPartObj>
        <w:docPartGallery w:val="Page Numbers (Bottom of Page)"/>
        <w:docPartUnique/>
      </w:docPartObj>
    </w:sdtPr>
    <w:sdtEndPr>
      <w:rPr>
        <w:noProof/>
      </w:rPr>
    </w:sdtEndPr>
    <w:sdtContent>
      <w:p w:rsidR="00011CF8" w:rsidRDefault="00011CF8" w14:paraId="33F12212" w14:textId="79DD3D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11CF8" w:rsidRDefault="00011CF8" w14:paraId="4E0E625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1CF8" w:rsidP="00011CF8" w:rsidRDefault="00011CF8" w14:paraId="65460B58" w14:textId="77777777">
      <w:pPr>
        <w:spacing w:after="0" w:line="240" w:lineRule="auto"/>
      </w:pPr>
      <w:r>
        <w:separator/>
      </w:r>
    </w:p>
  </w:footnote>
  <w:footnote w:type="continuationSeparator" w:id="0">
    <w:p w:rsidR="00011CF8" w:rsidP="00011CF8" w:rsidRDefault="00011CF8" w14:paraId="105B9BA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3FCE"/>
    <w:multiLevelType w:val="hybridMultilevel"/>
    <w:tmpl w:val="EF7AAE22"/>
    <w:lvl w:ilvl="0" w:tplc="F0A6A994">
      <w:start w:val="1"/>
      <w:numFmt w:val="bullet"/>
      <w:lvlText w:val=""/>
      <w:lvlJc w:val="left"/>
      <w:pPr>
        <w:ind w:left="720" w:hanging="360"/>
      </w:pPr>
      <w:rPr>
        <w:rFonts w:hint="default" w:ascii="Symbol" w:hAnsi="Symbol"/>
      </w:rPr>
    </w:lvl>
    <w:lvl w:ilvl="1" w:tplc="1B2A7E94">
      <w:start w:val="1"/>
      <w:numFmt w:val="bullet"/>
      <w:lvlText w:val="o"/>
      <w:lvlJc w:val="left"/>
      <w:pPr>
        <w:ind w:left="1440" w:hanging="360"/>
      </w:pPr>
      <w:rPr>
        <w:rFonts w:hint="default" w:ascii="Courier New" w:hAnsi="Courier New"/>
      </w:rPr>
    </w:lvl>
    <w:lvl w:ilvl="2" w:tplc="9836E6EE">
      <w:start w:val="1"/>
      <w:numFmt w:val="bullet"/>
      <w:lvlText w:val=""/>
      <w:lvlJc w:val="left"/>
      <w:pPr>
        <w:ind w:left="2160" w:hanging="360"/>
      </w:pPr>
      <w:rPr>
        <w:rFonts w:hint="default" w:ascii="Wingdings" w:hAnsi="Wingdings"/>
      </w:rPr>
    </w:lvl>
    <w:lvl w:ilvl="3" w:tplc="F25E8022">
      <w:start w:val="1"/>
      <w:numFmt w:val="bullet"/>
      <w:lvlText w:val=""/>
      <w:lvlJc w:val="left"/>
      <w:pPr>
        <w:ind w:left="2880" w:hanging="360"/>
      </w:pPr>
      <w:rPr>
        <w:rFonts w:hint="default" w:ascii="Symbol" w:hAnsi="Symbol"/>
      </w:rPr>
    </w:lvl>
    <w:lvl w:ilvl="4" w:tplc="02F0F63A">
      <w:start w:val="1"/>
      <w:numFmt w:val="bullet"/>
      <w:lvlText w:val="o"/>
      <w:lvlJc w:val="left"/>
      <w:pPr>
        <w:ind w:left="3600" w:hanging="360"/>
      </w:pPr>
      <w:rPr>
        <w:rFonts w:hint="default" w:ascii="Courier New" w:hAnsi="Courier New"/>
      </w:rPr>
    </w:lvl>
    <w:lvl w:ilvl="5" w:tplc="94F88AF8">
      <w:start w:val="1"/>
      <w:numFmt w:val="bullet"/>
      <w:lvlText w:val=""/>
      <w:lvlJc w:val="left"/>
      <w:pPr>
        <w:ind w:left="4320" w:hanging="360"/>
      </w:pPr>
      <w:rPr>
        <w:rFonts w:hint="default" w:ascii="Wingdings" w:hAnsi="Wingdings"/>
      </w:rPr>
    </w:lvl>
    <w:lvl w:ilvl="6" w:tplc="BE0AF8F6">
      <w:start w:val="1"/>
      <w:numFmt w:val="bullet"/>
      <w:lvlText w:val=""/>
      <w:lvlJc w:val="left"/>
      <w:pPr>
        <w:ind w:left="5040" w:hanging="360"/>
      </w:pPr>
      <w:rPr>
        <w:rFonts w:hint="default" w:ascii="Symbol" w:hAnsi="Symbol"/>
      </w:rPr>
    </w:lvl>
    <w:lvl w:ilvl="7" w:tplc="B0AC2570">
      <w:start w:val="1"/>
      <w:numFmt w:val="bullet"/>
      <w:lvlText w:val="o"/>
      <w:lvlJc w:val="left"/>
      <w:pPr>
        <w:ind w:left="5760" w:hanging="360"/>
      </w:pPr>
      <w:rPr>
        <w:rFonts w:hint="default" w:ascii="Courier New" w:hAnsi="Courier New"/>
      </w:rPr>
    </w:lvl>
    <w:lvl w:ilvl="8" w:tplc="95487D6E">
      <w:start w:val="1"/>
      <w:numFmt w:val="bullet"/>
      <w:lvlText w:val=""/>
      <w:lvlJc w:val="left"/>
      <w:pPr>
        <w:ind w:left="6480" w:hanging="360"/>
      </w:pPr>
      <w:rPr>
        <w:rFonts w:hint="default" w:ascii="Wingdings" w:hAnsi="Wingdings"/>
      </w:rPr>
    </w:lvl>
  </w:abstractNum>
  <w:abstractNum w:abstractNumId="1" w15:restartNumberingAfterBreak="0">
    <w:nsid w:val="06227878"/>
    <w:multiLevelType w:val="hybridMultilevel"/>
    <w:tmpl w:val="AD7C1B8C"/>
    <w:lvl w:ilvl="0" w:tplc="499A211E">
      <w:start w:val="1"/>
      <w:numFmt w:val="bullet"/>
      <w:lvlText w:val=""/>
      <w:lvlJc w:val="left"/>
      <w:pPr>
        <w:ind w:left="720" w:hanging="360"/>
      </w:pPr>
      <w:rPr>
        <w:rFonts w:hint="default" w:ascii="Symbol" w:hAnsi="Symbol"/>
      </w:rPr>
    </w:lvl>
    <w:lvl w:ilvl="1" w:tplc="E49CC27E">
      <w:start w:val="1"/>
      <w:numFmt w:val="bullet"/>
      <w:lvlText w:val="o"/>
      <w:lvlJc w:val="left"/>
      <w:pPr>
        <w:ind w:left="1440" w:hanging="360"/>
      </w:pPr>
      <w:rPr>
        <w:rFonts w:hint="default" w:ascii="Courier New" w:hAnsi="Courier New"/>
      </w:rPr>
    </w:lvl>
    <w:lvl w:ilvl="2" w:tplc="063ED682">
      <w:start w:val="1"/>
      <w:numFmt w:val="bullet"/>
      <w:lvlText w:val=""/>
      <w:lvlJc w:val="left"/>
      <w:pPr>
        <w:ind w:left="2160" w:hanging="360"/>
      </w:pPr>
      <w:rPr>
        <w:rFonts w:hint="default" w:ascii="Wingdings" w:hAnsi="Wingdings"/>
      </w:rPr>
    </w:lvl>
    <w:lvl w:ilvl="3" w:tplc="E3942130">
      <w:start w:val="1"/>
      <w:numFmt w:val="bullet"/>
      <w:lvlText w:val=""/>
      <w:lvlJc w:val="left"/>
      <w:pPr>
        <w:ind w:left="2880" w:hanging="360"/>
      </w:pPr>
      <w:rPr>
        <w:rFonts w:hint="default" w:ascii="Symbol" w:hAnsi="Symbol"/>
      </w:rPr>
    </w:lvl>
    <w:lvl w:ilvl="4" w:tplc="8F88FAAA">
      <w:start w:val="1"/>
      <w:numFmt w:val="bullet"/>
      <w:lvlText w:val="o"/>
      <w:lvlJc w:val="left"/>
      <w:pPr>
        <w:ind w:left="3600" w:hanging="360"/>
      </w:pPr>
      <w:rPr>
        <w:rFonts w:hint="default" w:ascii="Courier New" w:hAnsi="Courier New"/>
      </w:rPr>
    </w:lvl>
    <w:lvl w:ilvl="5" w:tplc="1680895E">
      <w:start w:val="1"/>
      <w:numFmt w:val="bullet"/>
      <w:lvlText w:val=""/>
      <w:lvlJc w:val="left"/>
      <w:pPr>
        <w:ind w:left="4320" w:hanging="360"/>
      </w:pPr>
      <w:rPr>
        <w:rFonts w:hint="default" w:ascii="Wingdings" w:hAnsi="Wingdings"/>
      </w:rPr>
    </w:lvl>
    <w:lvl w:ilvl="6" w:tplc="47449262">
      <w:start w:val="1"/>
      <w:numFmt w:val="bullet"/>
      <w:lvlText w:val=""/>
      <w:lvlJc w:val="left"/>
      <w:pPr>
        <w:ind w:left="5040" w:hanging="360"/>
      </w:pPr>
      <w:rPr>
        <w:rFonts w:hint="default" w:ascii="Symbol" w:hAnsi="Symbol"/>
      </w:rPr>
    </w:lvl>
    <w:lvl w:ilvl="7" w:tplc="2BD2743C">
      <w:start w:val="1"/>
      <w:numFmt w:val="bullet"/>
      <w:lvlText w:val="o"/>
      <w:lvlJc w:val="left"/>
      <w:pPr>
        <w:ind w:left="5760" w:hanging="360"/>
      </w:pPr>
      <w:rPr>
        <w:rFonts w:hint="default" w:ascii="Courier New" w:hAnsi="Courier New"/>
      </w:rPr>
    </w:lvl>
    <w:lvl w:ilvl="8" w:tplc="97925478">
      <w:start w:val="1"/>
      <w:numFmt w:val="bullet"/>
      <w:lvlText w:val=""/>
      <w:lvlJc w:val="left"/>
      <w:pPr>
        <w:ind w:left="6480" w:hanging="360"/>
      </w:pPr>
      <w:rPr>
        <w:rFonts w:hint="default" w:ascii="Wingdings" w:hAnsi="Wingdings"/>
      </w:rPr>
    </w:lvl>
  </w:abstractNum>
  <w:abstractNum w:abstractNumId="2" w15:restartNumberingAfterBreak="0">
    <w:nsid w:val="088A180A"/>
    <w:multiLevelType w:val="hybridMultilevel"/>
    <w:tmpl w:val="4F5CD358"/>
    <w:lvl w:ilvl="0" w:tplc="683434E2">
      <w:start w:val="1"/>
      <w:numFmt w:val="bullet"/>
      <w:lvlText w:val="·"/>
      <w:lvlJc w:val="left"/>
      <w:pPr>
        <w:ind w:left="720" w:hanging="360"/>
      </w:pPr>
      <w:rPr>
        <w:rFonts w:hint="default" w:ascii="Symbol" w:hAnsi="Symbol"/>
      </w:rPr>
    </w:lvl>
    <w:lvl w:ilvl="1" w:tplc="37867AF2">
      <w:start w:val="1"/>
      <w:numFmt w:val="bullet"/>
      <w:lvlText w:val="o"/>
      <w:lvlJc w:val="left"/>
      <w:pPr>
        <w:ind w:left="1440" w:hanging="360"/>
      </w:pPr>
      <w:rPr>
        <w:rFonts w:hint="default" w:ascii="Courier New" w:hAnsi="Courier New"/>
      </w:rPr>
    </w:lvl>
    <w:lvl w:ilvl="2" w:tplc="3390A882">
      <w:start w:val="1"/>
      <w:numFmt w:val="bullet"/>
      <w:lvlText w:val=""/>
      <w:lvlJc w:val="left"/>
      <w:pPr>
        <w:ind w:left="2160" w:hanging="360"/>
      </w:pPr>
      <w:rPr>
        <w:rFonts w:hint="default" w:ascii="Wingdings" w:hAnsi="Wingdings"/>
      </w:rPr>
    </w:lvl>
    <w:lvl w:ilvl="3" w:tplc="145E9D38">
      <w:start w:val="1"/>
      <w:numFmt w:val="bullet"/>
      <w:lvlText w:val=""/>
      <w:lvlJc w:val="left"/>
      <w:pPr>
        <w:ind w:left="2880" w:hanging="360"/>
      </w:pPr>
      <w:rPr>
        <w:rFonts w:hint="default" w:ascii="Symbol" w:hAnsi="Symbol"/>
      </w:rPr>
    </w:lvl>
    <w:lvl w:ilvl="4" w:tplc="EA38189C">
      <w:start w:val="1"/>
      <w:numFmt w:val="bullet"/>
      <w:lvlText w:val="o"/>
      <w:lvlJc w:val="left"/>
      <w:pPr>
        <w:ind w:left="3600" w:hanging="360"/>
      </w:pPr>
      <w:rPr>
        <w:rFonts w:hint="default" w:ascii="Courier New" w:hAnsi="Courier New"/>
      </w:rPr>
    </w:lvl>
    <w:lvl w:ilvl="5" w:tplc="6DB2D5D2">
      <w:start w:val="1"/>
      <w:numFmt w:val="bullet"/>
      <w:lvlText w:val=""/>
      <w:lvlJc w:val="left"/>
      <w:pPr>
        <w:ind w:left="4320" w:hanging="360"/>
      </w:pPr>
      <w:rPr>
        <w:rFonts w:hint="default" w:ascii="Wingdings" w:hAnsi="Wingdings"/>
      </w:rPr>
    </w:lvl>
    <w:lvl w:ilvl="6" w:tplc="6396E4A4">
      <w:start w:val="1"/>
      <w:numFmt w:val="bullet"/>
      <w:lvlText w:val=""/>
      <w:lvlJc w:val="left"/>
      <w:pPr>
        <w:ind w:left="5040" w:hanging="360"/>
      </w:pPr>
      <w:rPr>
        <w:rFonts w:hint="default" w:ascii="Symbol" w:hAnsi="Symbol"/>
      </w:rPr>
    </w:lvl>
    <w:lvl w:ilvl="7" w:tplc="E5A8F91A">
      <w:start w:val="1"/>
      <w:numFmt w:val="bullet"/>
      <w:lvlText w:val="o"/>
      <w:lvlJc w:val="left"/>
      <w:pPr>
        <w:ind w:left="5760" w:hanging="360"/>
      </w:pPr>
      <w:rPr>
        <w:rFonts w:hint="default" w:ascii="Courier New" w:hAnsi="Courier New"/>
      </w:rPr>
    </w:lvl>
    <w:lvl w:ilvl="8" w:tplc="0CF426AA">
      <w:start w:val="1"/>
      <w:numFmt w:val="bullet"/>
      <w:lvlText w:val=""/>
      <w:lvlJc w:val="left"/>
      <w:pPr>
        <w:ind w:left="6480" w:hanging="360"/>
      </w:pPr>
      <w:rPr>
        <w:rFonts w:hint="default" w:ascii="Wingdings" w:hAnsi="Wingdings"/>
      </w:rPr>
    </w:lvl>
  </w:abstractNum>
  <w:abstractNum w:abstractNumId="3" w15:restartNumberingAfterBreak="0">
    <w:nsid w:val="0DC90673"/>
    <w:multiLevelType w:val="hybridMultilevel"/>
    <w:tmpl w:val="36E20CEE"/>
    <w:lvl w:ilvl="0" w:tplc="6F322CE0">
      <w:start w:val="1"/>
      <w:numFmt w:val="bullet"/>
      <w:lvlText w:val=""/>
      <w:lvlJc w:val="left"/>
      <w:pPr>
        <w:ind w:left="720" w:hanging="360"/>
      </w:pPr>
      <w:rPr>
        <w:rFonts w:hint="default" w:ascii="Symbol" w:hAnsi="Symbol"/>
      </w:rPr>
    </w:lvl>
    <w:lvl w:ilvl="1" w:tplc="D40EA39C">
      <w:start w:val="1"/>
      <w:numFmt w:val="bullet"/>
      <w:lvlText w:val="o"/>
      <w:lvlJc w:val="left"/>
      <w:pPr>
        <w:ind w:left="1440" w:hanging="360"/>
      </w:pPr>
      <w:rPr>
        <w:rFonts w:hint="default" w:ascii="Courier New" w:hAnsi="Courier New"/>
      </w:rPr>
    </w:lvl>
    <w:lvl w:ilvl="2" w:tplc="49CA479E">
      <w:start w:val="1"/>
      <w:numFmt w:val="bullet"/>
      <w:lvlText w:val=""/>
      <w:lvlJc w:val="left"/>
      <w:pPr>
        <w:ind w:left="2160" w:hanging="360"/>
      </w:pPr>
      <w:rPr>
        <w:rFonts w:hint="default" w:ascii="Wingdings" w:hAnsi="Wingdings"/>
      </w:rPr>
    </w:lvl>
    <w:lvl w:ilvl="3" w:tplc="E3469CB4">
      <w:start w:val="1"/>
      <w:numFmt w:val="bullet"/>
      <w:lvlText w:val=""/>
      <w:lvlJc w:val="left"/>
      <w:pPr>
        <w:ind w:left="2880" w:hanging="360"/>
      </w:pPr>
      <w:rPr>
        <w:rFonts w:hint="default" w:ascii="Symbol" w:hAnsi="Symbol"/>
      </w:rPr>
    </w:lvl>
    <w:lvl w:ilvl="4" w:tplc="1A7C638C">
      <w:start w:val="1"/>
      <w:numFmt w:val="bullet"/>
      <w:lvlText w:val="o"/>
      <w:lvlJc w:val="left"/>
      <w:pPr>
        <w:ind w:left="3600" w:hanging="360"/>
      </w:pPr>
      <w:rPr>
        <w:rFonts w:hint="default" w:ascii="Courier New" w:hAnsi="Courier New"/>
      </w:rPr>
    </w:lvl>
    <w:lvl w:ilvl="5" w:tplc="52108E18">
      <w:start w:val="1"/>
      <w:numFmt w:val="bullet"/>
      <w:lvlText w:val=""/>
      <w:lvlJc w:val="left"/>
      <w:pPr>
        <w:ind w:left="4320" w:hanging="360"/>
      </w:pPr>
      <w:rPr>
        <w:rFonts w:hint="default" w:ascii="Wingdings" w:hAnsi="Wingdings"/>
      </w:rPr>
    </w:lvl>
    <w:lvl w:ilvl="6" w:tplc="909050E0">
      <w:start w:val="1"/>
      <w:numFmt w:val="bullet"/>
      <w:lvlText w:val=""/>
      <w:lvlJc w:val="left"/>
      <w:pPr>
        <w:ind w:left="5040" w:hanging="360"/>
      </w:pPr>
      <w:rPr>
        <w:rFonts w:hint="default" w:ascii="Symbol" w:hAnsi="Symbol"/>
      </w:rPr>
    </w:lvl>
    <w:lvl w:ilvl="7" w:tplc="00E6CBC6">
      <w:start w:val="1"/>
      <w:numFmt w:val="bullet"/>
      <w:lvlText w:val="o"/>
      <w:lvlJc w:val="left"/>
      <w:pPr>
        <w:ind w:left="5760" w:hanging="360"/>
      </w:pPr>
      <w:rPr>
        <w:rFonts w:hint="default" w:ascii="Courier New" w:hAnsi="Courier New"/>
      </w:rPr>
    </w:lvl>
    <w:lvl w:ilvl="8" w:tplc="10E46B32">
      <w:start w:val="1"/>
      <w:numFmt w:val="bullet"/>
      <w:lvlText w:val=""/>
      <w:lvlJc w:val="left"/>
      <w:pPr>
        <w:ind w:left="6480" w:hanging="360"/>
      </w:pPr>
      <w:rPr>
        <w:rFonts w:hint="default" w:ascii="Wingdings" w:hAnsi="Wingdings"/>
      </w:rPr>
    </w:lvl>
  </w:abstractNum>
  <w:abstractNum w:abstractNumId="4" w15:restartNumberingAfterBreak="0">
    <w:nsid w:val="0EA4D68D"/>
    <w:multiLevelType w:val="hybridMultilevel"/>
    <w:tmpl w:val="B2E0D09A"/>
    <w:lvl w:ilvl="0" w:tplc="50181776">
      <w:start w:val="1"/>
      <w:numFmt w:val="bullet"/>
      <w:lvlText w:val=""/>
      <w:lvlJc w:val="left"/>
      <w:pPr>
        <w:ind w:left="720" w:hanging="360"/>
      </w:pPr>
      <w:rPr>
        <w:rFonts w:hint="default" w:ascii="Symbol" w:hAnsi="Symbol"/>
      </w:rPr>
    </w:lvl>
    <w:lvl w:ilvl="1" w:tplc="73B45514">
      <w:start w:val="1"/>
      <w:numFmt w:val="bullet"/>
      <w:lvlText w:val="o"/>
      <w:lvlJc w:val="left"/>
      <w:pPr>
        <w:ind w:left="1440" w:hanging="360"/>
      </w:pPr>
      <w:rPr>
        <w:rFonts w:hint="default" w:ascii="Courier New" w:hAnsi="Courier New"/>
      </w:rPr>
    </w:lvl>
    <w:lvl w:ilvl="2" w:tplc="55340E08">
      <w:start w:val="1"/>
      <w:numFmt w:val="bullet"/>
      <w:lvlText w:val=""/>
      <w:lvlJc w:val="left"/>
      <w:pPr>
        <w:ind w:left="2160" w:hanging="360"/>
      </w:pPr>
      <w:rPr>
        <w:rFonts w:hint="default" w:ascii="Wingdings" w:hAnsi="Wingdings"/>
      </w:rPr>
    </w:lvl>
    <w:lvl w:ilvl="3" w:tplc="842280BC">
      <w:start w:val="1"/>
      <w:numFmt w:val="bullet"/>
      <w:lvlText w:val=""/>
      <w:lvlJc w:val="left"/>
      <w:pPr>
        <w:ind w:left="2880" w:hanging="360"/>
      </w:pPr>
      <w:rPr>
        <w:rFonts w:hint="default" w:ascii="Symbol" w:hAnsi="Symbol"/>
      </w:rPr>
    </w:lvl>
    <w:lvl w:ilvl="4" w:tplc="48B84B32">
      <w:start w:val="1"/>
      <w:numFmt w:val="bullet"/>
      <w:lvlText w:val="o"/>
      <w:lvlJc w:val="left"/>
      <w:pPr>
        <w:ind w:left="3600" w:hanging="360"/>
      </w:pPr>
      <w:rPr>
        <w:rFonts w:hint="default" w:ascii="Courier New" w:hAnsi="Courier New"/>
      </w:rPr>
    </w:lvl>
    <w:lvl w:ilvl="5" w:tplc="0DE2F8A2">
      <w:start w:val="1"/>
      <w:numFmt w:val="bullet"/>
      <w:lvlText w:val=""/>
      <w:lvlJc w:val="left"/>
      <w:pPr>
        <w:ind w:left="4320" w:hanging="360"/>
      </w:pPr>
      <w:rPr>
        <w:rFonts w:hint="default" w:ascii="Wingdings" w:hAnsi="Wingdings"/>
      </w:rPr>
    </w:lvl>
    <w:lvl w:ilvl="6" w:tplc="E51A9966">
      <w:start w:val="1"/>
      <w:numFmt w:val="bullet"/>
      <w:lvlText w:val=""/>
      <w:lvlJc w:val="left"/>
      <w:pPr>
        <w:ind w:left="5040" w:hanging="360"/>
      </w:pPr>
      <w:rPr>
        <w:rFonts w:hint="default" w:ascii="Symbol" w:hAnsi="Symbol"/>
      </w:rPr>
    </w:lvl>
    <w:lvl w:ilvl="7" w:tplc="890ABD4E">
      <w:start w:val="1"/>
      <w:numFmt w:val="bullet"/>
      <w:lvlText w:val="o"/>
      <w:lvlJc w:val="left"/>
      <w:pPr>
        <w:ind w:left="5760" w:hanging="360"/>
      </w:pPr>
      <w:rPr>
        <w:rFonts w:hint="default" w:ascii="Courier New" w:hAnsi="Courier New"/>
      </w:rPr>
    </w:lvl>
    <w:lvl w:ilvl="8" w:tplc="0276C10C">
      <w:start w:val="1"/>
      <w:numFmt w:val="bullet"/>
      <w:lvlText w:val=""/>
      <w:lvlJc w:val="left"/>
      <w:pPr>
        <w:ind w:left="6480" w:hanging="360"/>
      </w:pPr>
      <w:rPr>
        <w:rFonts w:hint="default" w:ascii="Wingdings" w:hAnsi="Wingdings"/>
      </w:rPr>
    </w:lvl>
  </w:abstractNum>
  <w:abstractNum w:abstractNumId="5" w15:restartNumberingAfterBreak="0">
    <w:nsid w:val="14B5055E"/>
    <w:multiLevelType w:val="hybridMultilevel"/>
    <w:tmpl w:val="5178C1BE"/>
    <w:lvl w:ilvl="0" w:tplc="52CE19DE">
      <w:start w:val="1"/>
      <w:numFmt w:val="bullet"/>
      <w:lvlText w:val=""/>
      <w:lvlJc w:val="left"/>
      <w:pPr>
        <w:ind w:left="720" w:hanging="360"/>
      </w:pPr>
      <w:rPr>
        <w:rFonts w:hint="default" w:ascii="Symbol" w:hAnsi="Symbol"/>
      </w:rPr>
    </w:lvl>
    <w:lvl w:ilvl="1" w:tplc="B47C9700">
      <w:start w:val="1"/>
      <w:numFmt w:val="bullet"/>
      <w:lvlText w:val="o"/>
      <w:lvlJc w:val="left"/>
      <w:pPr>
        <w:ind w:left="1440" w:hanging="360"/>
      </w:pPr>
      <w:rPr>
        <w:rFonts w:hint="default" w:ascii="Courier New" w:hAnsi="Courier New"/>
      </w:rPr>
    </w:lvl>
    <w:lvl w:ilvl="2" w:tplc="5F7A36AA">
      <w:start w:val="1"/>
      <w:numFmt w:val="bullet"/>
      <w:lvlText w:val=""/>
      <w:lvlJc w:val="left"/>
      <w:pPr>
        <w:ind w:left="2160" w:hanging="360"/>
      </w:pPr>
      <w:rPr>
        <w:rFonts w:hint="default" w:ascii="Wingdings" w:hAnsi="Wingdings"/>
      </w:rPr>
    </w:lvl>
    <w:lvl w:ilvl="3" w:tplc="691A6DF4">
      <w:start w:val="1"/>
      <w:numFmt w:val="bullet"/>
      <w:lvlText w:val=""/>
      <w:lvlJc w:val="left"/>
      <w:pPr>
        <w:ind w:left="2880" w:hanging="360"/>
      </w:pPr>
      <w:rPr>
        <w:rFonts w:hint="default" w:ascii="Symbol" w:hAnsi="Symbol"/>
      </w:rPr>
    </w:lvl>
    <w:lvl w:ilvl="4" w:tplc="A65E1056">
      <w:start w:val="1"/>
      <w:numFmt w:val="bullet"/>
      <w:lvlText w:val="o"/>
      <w:lvlJc w:val="left"/>
      <w:pPr>
        <w:ind w:left="3600" w:hanging="360"/>
      </w:pPr>
      <w:rPr>
        <w:rFonts w:hint="default" w:ascii="Courier New" w:hAnsi="Courier New"/>
      </w:rPr>
    </w:lvl>
    <w:lvl w:ilvl="5" w:tplc="1620478C">
      <w:start w:val="1"/>
      <w:numFmt w:val="bullet"/>
      <w:lvlText w:val=""/>
      <w:lvlJc w:val="left"/>
      <w:pPr>
        <w:ind w:left="4320" w:hanging="360"/>
      </w:pPr>
      <w:rPr>
        <w:rFonts w:hint="default" w:ascii="Wingdings" w:hAnsi="Wingdings"/>
      </w:rPr>
    </w:lvl>
    <w:lvl w:ilvl="6" w:tplc="46267236">
      <w:start w:val="1"/>
      <w:numFmt w:val="bullet"/>
      <w:lvlText w:val=""/>
      <w:lvlJc w:val="left"/>
      <w:pPr>
        <w:ind w:left="5040" w:hanging="360"/>
      </w:pPr>
      <w:rPr>
        <w:rFonts w:hint="default" w:ascii="Symbol" w:hAnsi="Symbol"/>
      </w:rPr>
    </w:lvl>
    <w:lvl w:ilvl="7" w:tplc="083C5702">
      <w:start w:val="1"/>
      <w:numFmt w:val="bullet"/>
      <w:lvlText w:val="o"/>
      <w:lvlJc w:val="left"/>
      <w:pPr>
        <w:ind w:left="5760" w:hanging="360"/>
      </w:pPr>
      <w:rPr>
        <w:rFonts w:hint="default" w:ascii="Courier New" w:hAnsi="Courier New"/>
      </w:rPr>
    </w:lvl>
    <w:lvl w:ilvl="8" w:tplc="6E68086E">
      <w:start w:val="1"/>
      <w:numFmt w:val="bullet"/>
      <w:lvlText w:val=""/>
      <w:lvlJc w:val="left"/>
      <w:pPr>
        <w:ind w:left="6480" w:hanging="360"/>
      </w:pPr>
      <w:rPr>
        <w:rFonts w:hint="default" w:ascii="Wingdings" w:hAnsi="Wingdings"/>
      </w:rPr>
    </w:lvl>
  </w:abstractNum>
  <w:abstractNum w:abstractNumId="6" w15:restartNumberingAfterBreak="0">
    <w:nsid w:val="22986514"/>
    <w:multiLevelType w:val="hybridMultilevel"/>
    <w:tmpl w:val="FFFFFFFF"/>
    <w:lvl w:ilvl="0" w:tplc="146E176E">
      <w:start w:val="1"/>
      <w:numFmt w:val="bullet"/>
      <w:lvlText w:val=""/>
      <w:lvlJc w:val="left"/>
      <w:pPr>
        <w:ind w:left="720" w:hanging="360"/>
      </w:pPr>
      <w:rPr>
        <w:rFonts w:hint="default" w:ascii="Symbol" w:hAnsi="Symbol"/>
      </w:rPr>
    </w:lvl>
    <w:lvl w:ilvl="1" w:tplc="1778B52C">
      <w:start w:val="1"/>
      <w:numFmt w:val="bullet"/>
      <w:lvlText w:val="o"/>
      <w:lvlJc w:val="left"/>
      <w:pPr>
        <w:ind w:left="1440" w:hanging="360"/>
      </w:pPr>
      <w:rPr>
        <w:rFonts w:hint="default" w:ascii="Courier New" w:hAnsi="Courier New"/>
      </w:rPr>
    </w:lvl>
    <w:lvl w:ilvl="2" w:tplc="0FB29FA2">
      <w:start w:val="1"/>
      <w:numFmt w:val="bullet"/>
      <w:lvlText w:val=""/>
      <w:lvlJc w:val="left"/>
      <w:pPr>
        <w:ind w:left="2160" w:hanging="360"/>
      </w:pPr>
      <w:rPr>
        <w:rFonts w:hint="default" w:ascii="Wingdings" w:hAnsi="Wingdings"/>
      </w:rPr>
    </w:lvl>
    <w:lvl w:ilvl="3" w:tplc="A8C2B7B6">
      <w:start w:val="1"/>
      <w:numFmt w:val="bullet"/>
      <w:lvlText w:val=""/>
      <w:lvlJc w:val="left"/>
      <w:pPr>
        <w:ind w:left="2880" w:hanging="360"/>
      </w:pPr>
      <w:rPr>
        <w:rFonts w:hint="default" w:ascii="Symbol" w:hAnsi="Symbol"/>
      </w:rPr>
    </w:lvl>
    <w:lvl w:ilvl="4" w:tplc="6F522CCA">
      <w:start w:val="1"/>
      <w:numFmt w:val="bullet"/>
      <w:lvlText w:val="o"/>
      <w:lvlJc w:val="left"/>
      <w:pPr>
        <w:ind w:left="3600" w:hanging="360"/>
      </w:pPr>
      <w:rPr>
        <w:rFonts w:hint="default" w:ascii="Courier New" w:hAnsi="Courier New"/>
      </w:rPr>
    </w:lvl>
    <w:lvl w:ilvl="5" w:tplc="CCFA3ECC">
      <w:start w:val="1"/>
      <w:numFmt w:val="bullet"/>
      <w:lvlText w:val=""/>
      <w:lvlJc w:val="left"/>
      <w:pPr>
        <w:ind w:left="4320" w:hanging="360"/>
      </w:pPr>
      <w:rPr>
        <w:rFonts w:hint="default" w:ascii="Wingdings" w:hAnsi="Wingdings"/>
      </w:rPr>
    </w:lvl>
    <w:lvl w:ilvl="6" w:tplc="6C78A672">
      <w:start w:val="1"/>
      <w:numFmt w:val="bullet"/>
      <w:lvlText w:val=""/>
      <w:lvlJc w:val="left"/>
      <w:pPr>
        <w:ind w:left="5040" w:hanging="360"/>
      </w:pPr>
      <w:rPr>
        <w:rFonts w:hint="default" w:ascii="Symbol" w:hAnsi="Symbol"/>
      </w:rPr>
    </w:lvl>
    <w:lvl w:ilvl="7" w:tplc="FDBA5354">
      <w:start w:val="1"/>
      <w:numFmt w:val="bullet"/>
      <w:lvlText w:val="o"/>
      <w:lvlJc w:val="left"/>
      <w:pPr>
        <w:ind w:left="5760" w:hanging="360"/>
      </w:pPr>
      <w:rPr>
        <w:rFonts w:hint="default" w:ascii="Courier New" w:hAnsi="Courier New"/>
      </w:rPr>
    </w:lvl>
    <w:lvl w:ilvl="8" w:tplc="36188842">
      <w:start w:val="1"/>
      <w:numFmt w:val="bullet"/>
      <w:lvlText w:val=""/>
      <w:lvlJc w:val="left"/>
      <w:pPr>
        <w:ind w:left="6480" w:hanging="360"/>
      </w:pPr>
      <w:rPr>
        <w:rFonts w:hint="default" w:ascii="Wingdings" w:hAnsi="Wingdings"/>
      </w:rPr>
    </w:lvl>
  </w:abstractNum>
  <w:abstractNum w:abstractNumId="7" w15:restartNumberingAfterBreak="0">
    <w:nsid w:val="250A1F57"/>
    <w:multiLevelType w:val="hybridMultilevel"/>
    <w:tmpl w:val="FA8C70CC"/>
    <w:lvl w:ilvl="0" w:tplc="CD46AD84">
      <w:start w:val="1"/>
      <w:numFmt w:val="bullet"/>
      <w:lvlText w:val=""/>
      <w:lvlJc w:val="left"/>
      <w:pPr>
        <w:ind w:left="720" w:hanging="360"/>
      </w:pPr>
      <w:rPr>
        <w:rFonts w:hint="default" w:ascii="Symbol" w:hAnsi="Symbol"/>
      </w:rPr>
    </w:lvl>
    <w:lvl w:ilvl="1" w:tplc="3CA4E3EA">
      <w:start w:val="1"/>
      <w:numFmt w:val="bullet"/>
      <w:lvlText w:val="o"/>
      <w:lvlJc w:val="left"/>
      <w:pPr>
        <w:ind w:left="1440" w:hanging="360"/>
      </w:pPr>
      <w:rPr>
        <w:rFonts w:hint="default" w:ascii="Courier New" w:hAnsi="Courier New"/>
      </w:rPr>
    </w:lvl>
    <w:lvl w:ilvl="2" w:tplc="43441422">
      <w:start w:val="1"/>
      <w:numFmt w:val="bullet"/>
      <w:lvlText w:val=""/>
      <w:lvlJc w:val="left"/>
      <w:pPr>
        <w:ind w:left="2160" w:hanging="360"/>
      </w:pPr>
      <w:rPr>
        <w:rFonts w:hint="default" w:ascii="Wingdings" w:hAnsi="Wingdings"/>
      </w:rPr>
    </w:lvl>
    <w:lvl w:ilvl="3" w:tplc="BD2CF5EE">
      <w:start w:val="1"/>
      <w:numFmt w:val="bullet"/>
      <w:lvlText w:val=""/>
      <w:lvlJc w:val="left"/>
      <w:pPr>
        <w:ind w:left="2880" w:hanging="360"/>
      </w:pPr>
      <w:rPr>
        <w:rFonts w:hint="default" w:ascii="Symbol" w:hAnsi="Symbol"/>
      </w:rPr>
    </w:lvl>
    <w:lvl w:ilvl="4" w:tplc="72B4ECF0">
      <w:start w:val="1"/>
      <w:numFmt w:val="bullet"/>
      <w:lvlText w:val="o"/>
      <w:lvlJc w:val="left"/>
      <w:pPr>
        <w:ind w:left="3600" w:hanging="360"/>
      </w:pPr>
      <w:rPr>
        <w:rFonts w:hint="default" w:ascii="Courier New" w:hAnsi="Courier New"/>
      </w:rPr>
    </w:lvl>
    <w:lvl w:ilvl="5" w:tplc="74EE33CA">
      <w:start w:val="1"/>
      <w:numFmt w:val="bullet"/>
      <w:lvlText w:val=""/>
      <w:lvlJc w:val="left"/>
      <w:pPr>
        <w:ind w:left="4320" w:hanging="360"/>
      </w:pPr>
      <w:rPr>
        <w:rFonts w:hint="default" w:ascii="Wingdings" w:hAnsi="Wingdings"/>
      </w:rPr>
    </w:lvl>
    <w:lvl w:ilvl="6" w:tplc="1492866E">
      <w:start w:val="1"/>
      <w:numFmt w:val="bullet"/>
      <w:lvlText w:val=""/>
      <w:lvlJc w:val="left"/>
      <w:pPr>
        <w:ind w:left="5040" w:hanging="360"/>
      </w:pPr>
      <w:rPr>
        <w:rFonts w:hint="default" w:ascii="Symbol" w:hAnsi="Symbol"/>
      </w:rPr>
    </w:lvl>
    <w:lvl w:ilvl="7" w:tplc="8CEEEB9E">
      <w:start w:val="1"/>
      <w:numFmt w:val="bullet"/>
      <w:lvlText w:val="o"/>
      <w:lvlJc w:val="left"/>
      <w:pPr>
        <w:ind w:left="5760" w:hanging="360"/>
      </w:pPr>
      <w:rPr>
        <w:rFonts w:hint="default" w:ascii="Courier New" w:hAnsi="Courier New"/>
      </w:rPr>
    </w:lvl>
    <w:lvl w:ilvl="8" w:tplc="B8807918">
      <w:start w:val="1"/>
      <w:numFmt w:val="bullet"/>
      <w:lvlText w:val=""/>
      <w:lvlJc w:val="left"/>
      <w:pPr>
        <w:ind w:left="6480" w:hanging="360"/>
      </w:pPr>
      <w:rPr>
        <w:rFonts w:hint="default" w:ascii="Wingdings" w:hAnsi="Wingdings"/>
      </w:rPr>
    </w:lvl>
  </w:abstractNum>
  <w:abstractNum w:abstractNumId="8" w15:restartNumberingAfterBreak="0">
    <w:nsid w:val="2A0F39B2"/>
    <w:multiLevelType w:val="hybridMultilevel"/>
    <w:tmpl w:val="38B4A260"/>
    <w:lvl w:ilvl="0" w:tplc="C34AA30A">
      <w:start w:val="1"/>
      <w:numFmt w:val="bullet"/>
      <w:lvlText w:val=""/>
      <w:lvlJc w:val="left"/>
      <w:pPr>
        <w:ind w:left="720" w:hanging="360"/>
      </w:pPr>
      <w:rPr>
        <w:rFonts w:hint="default" w:ascii="Symbol" w:hAnsi="Symbol"/>
      </w:rPr>
    </w:lvl>
    <w:lvl w:ilvl="1" w:tplc="44CA5764">
      <w:start w:val="1"/>
      <w:numFmt w:val="bullet"/>
      <w:lvlText w:val="o"/>
      <w:lvlJc w:val="left"/>
      <w:pPr>
        <w:ind w:left="1440" w:hanging="360"/>
      </w:pPr>
      <w:rPr>
        <w:rFonts w:hint="default" w:ascii="Courier New" w:hAnsi="Courier New"/>
      </w:rPr>
    </w:lvl>
    <w:lvl w:ilvl="2" w:tplc="EBE0768E">
      <w:start w:val="1"/>
      <w:numFmt w:val="bullet"/>
      <w:lvlText w:val=""/>
      <w:lvlJc w:val="left"/>
      <w:pPr>
        <w:ind w:left="2160" w:hanging="360"/>
      </w:pPr>
      <w:rPr>
        <w:rFonts w:hint="default" w:ascii="Wingdings" w:hAnsi="Wingdings"/>
      </w:rPr>
    </w:lvl>
    <w:lvl w:ilvl="3" w:tplc="93E41FE8">
      <w:start w:val="1"/>
      <w:numFmt w:val="bullet"/>
      <w:lvlText w:val=""/>
      <w:lvlJc w:val="left"/>
      <w:pPr>
        <w:ind w:left="2880" w:hanging="360"/>
      </w:pPr>
      <w:rPr>
        <w:rFonts w:hint="default" w:ascii="Symbol" w:hAnsi="Symbol"/>
      </w:rPr>
    </w:lvl>
    <w:lvl w:ilvl="4" w:tplc="6960E950">
      <w:start w:val="1"/>
      <w:numFmt w:val="bullet"/>
      <w:lvlText w:val="o"/>
      <w:lvlJc w:val="left"/>
      <w:pPr>
        <w:ind w:left="3600" w:hanging="360"/>
      </w:pPr>
      <w:rPr>
        <w:rFonts w:hint="default" w:ascii="Courier New" w:hAnsi="Courier New"/>
      </w:rPr>
    </w:lvl>
    <w:lvl w:ilvl="5" w:tplc="295AD65A">
      <w:start w:val="1"/>
      <w:numFmt w:val="bullet"/>
      <w:lvlText w:val=""/>
      <w:lvlJc w:val="left"/>
      <w:pPr>
        <w:ind w:left="4320" w:hanging="360"/>
      </w:pPr>
      <w:rPr>
        <w:rFonts w:hint="default" w:ascii="Wingdings" w:hAnsi="Wingdings"/>
      </w:rPr>
    </w:lvl>
    <w:lvl w:ilvl="6" w:tplc="B6CE6BF8">
      <w:start w:val="1"/>
      <w:numFmt w:val="bullet"/>
      <w:lvlText w:val=""/>
      <w:lvlJc w:val="left"/>
      <w:pPr>
        <w:ind w:left="5040" w:hanging="360"/>
      </w:pPr>
      <w:rPr>
        <w:rFonts w:hint="default" w:ascii="Symbol" w:hAnsi="Symbol"/>
      </w:rPr>
    </w:lvl>
    <w:lvl w:ilvl="7" w:tplc="9092DB78">
      <w:start w:val="1"/>
      <w:numFmt w:val="bullet"/>
      <w:lvlText w:val="o"/>
      <w:lvlJc w:val="left"/>
      <w:pPr>
        <w:ind w:left="5760" w:hanging="360"/>
      </w:pPr>
      <w:rPr>
        <w:rFonts w:hint="default" w:ascii="Courier New" w:hAnsi="Courier New"/>
      </w:rPr>
    </w:lvl>
    <w:lvl w:ilvl="8" w:tplc="1934537A">
      <w:start w:val="1"/>
      <w:numFmt w:val="bullet"/>
      <w:lvlText w:val=""/>
      <w:lvlJc w:val="left"/>
      <w:pPr>
        <w:ind w:left="6480" w:hanging="360"/>
      </w:pPr>
      <w:rPr>
        <w:rFonts w:hint="default" w:ascii="Wingdings" w:hAnsi="Wingdings"/>
      </w:rPr>
    </w:lvl>
  </w:abstractNum>
  <w:abstractNum w:abstractNumId="9" w15:restartNumberingAfterBreak="0">
    <w:nsid w:val="2A26AA6B"/>
    <w:multiLevelType w:val="hybridMultilevel"/>
    <w:tmpl w:val="DCA8BDDA"/>
    <w:lvl w:ilvl="0" w:tplc="01709586">
      <w:start w:val="1"/>
      <w:numFmt w:val="bullet"/>
      <w:lvlText w:val="·"/>
      <w:lvlJc w:val="left"/>
      <w:pPr>
        <w:ind w:left="720" w:hanging="360"/>
      </w:pPr>
      <w:rPr>
        <w:rFonts w:hint="default" w:ascii="Symbol" w:hAnsi="Symbol"/>
      </w:rPr>
    </w:lvl>
    <w:lvl w:ilvl="1" w:tplc="D610B928">
      <w:start w:val="1"/>
      <w:numFmt w:val="bullet"/>
      <w:lvlText w:val="o"/>
      <w:lvlJc w:val="left"/>
      <w:pPr>
        <w:ind w:left="1440" w:hanging="360"/>
      </w:pPr>
      <w:rPr>
        <w:rFonts w:hint="default" w:ascii="Courier New" w:hAnsi="Courier New"/>
      </w:rPr>
    </w:lvl>
    <w:lvl w:ilvl="2" w:tplc="CF42BDB2">
      <w:start w:val="1"/>
      <w:numFmt w:val="bullet"/>
      <w:lvlText w:val=""/>
      <w:lvlJc w:val="left"/>
      <w:pPr>
        <w:ind w:left="2160" w:hanging="360"/>
      </w:pPr>
      <w:rPr>
        <w:rFonts w:hint="default" w:ascii="Wingdings" w:hAnsi="Wingdings"/>
      </w:rPr>
    </w:lvl>
    <w:lvl w:ilvl="3" w:tplc="05282EA4">
      <w:start w:val="1"/>
      <w:numFmt w:val="bullet"/>
      <w:lvlText w:val=""/>
      <w:lvlJc w:val="left"/>
      <w:pPr>
        <w:ind w:left="2880" w:hanging="360"/>
      </w:pPr>
      <w:rPr>
        <w:rFonts w:hint="default" w:ascii="Symbol" w:hAnsi="Symbol"/>
      </w:rPr>
    </w:lvl>
    <w:lvl w:ilvl="4" w:tplc="D9D2F370">
      <w:start w:val="1"/>
      <w:numFmt w:val="bullet"/>
      <w:lvlText w:val="o"/>
      <w:lvlJc w:val="left"/>
      <w:pPr>
        <w:ind w:left="3600" w:hanging="360"/>
      </w:pPr>
      <w:rPr>
        <w:rFonts w:hint="default" w:ascii="Courier New" w:hAnsi="Courier New"/>
      </w:rPr>
    </w:lvl>
    <w:lvl w:ilvl="5" w:tplc="B10C9A4A">
      <w:start w:val="1"/>
      <w:numFmt w:val="bullet"/>
      <w:lvlText w:val=""/>
      <w:lvlJc w:val="left"/>
      <w:pPr>
        <w:ind w:left="4320" w:hanging="360"/>
      </w:pPr>
      <w:rPr>
        <w:rFonts w:hint="default" w:ascii="Wingdings" w:hAnsi="Wingdings"/>
      </w:rPr>
    </w:lvl>
    <w:lvl w:ilvl="6" w:tplc="9E1E5F3E">
      <w:start w:val="1"/>
      <w:numFmt w:val="bullet"/>
      <w:lvlText w:val=""/>
      <w:lvlJc w:val="left"/>
      <w:pPr>
        <w:ind w:left="5040" w:hanging="360"/>
      </w:pPr>
      <w:rPr>
        <w:rFonts w:hint="default" w:ascii="Symbol" w:hAnsi="Symbol"/>
      </w:rPr>
    </w:lvl>
    <w:lvl w:ilvl="7" w:tplc="641CEC14">
      <w:start w:val="1"/>
      <w:numFmt w:val="bullet"/>
      <w:lvlText w:val="o"/>
      <w:lvlJc w:val="left"/>
      <w:pPr>
        <w:ind w:left="5760" w:hanging="360"/>
      </w:pPr>
      <w:rPr>
        <w:rFonts w:hint="default" w:ascii="Courier New" w:hAnsi="Courier New"/>
      </w:rPr>
    </w:lvl>
    <w:lvl w:ilvl="8" w:tplc="80D83C74">
      <w:start w:val="1"/>
      <w:numFmt w:val="bullet"/>
      <w:lvlText w:val=""/>
      <w:lvlJc w:val="left"/>
      <w:pPr>
        <w:ind w:left="6480" w:hanging="360"/>
      </w:pPr>
      <w:rPr>
        <w:rFonts w:hint="default" w:ascii="Wingdings" w:hAnsi="Wingdings"/>
      </w:rPr>
    </w:lvl>
  </w:abstractNum>
  <w:abstractNum w:abstractNumId="10" w15:restartNumberingAfterBreak="0">
    <w:nsid w:val="2D1B1FD2"/>
    <w:multiLevelType w:val="hybridMultilevel"/>
    <w:tmpl w:val="FE964744"/>
    <w:lvl w:ilvl="0" w:tplc="7BB0B42C">
      <w:start w:val="1"/>
      <w:numFmt w:val="bullet"/>
      <w:lvlText w:val=""/>
      <w:lvlJc w:val="left"/>
      <w:pPr>
        <w:ind w:left="720" w:hanging="360"/>
      </w:pPr>
      <w:rPr>
        <w:rFonts w:ascii="Symbol" w:hAnsi="Symbol"/>
      </w:rPr>
    </w:lvl>
    <w:lvl w:ilvl="1" w:tplc="9B92DF76">
      <w:start w:val="1"/>
      <w:numFmt w:val="bullet"/>
      <w:lvlText w:val=""/>
      <w:lvlJc w:val="left"/>
      <w:pPr>
        <w:ind w:left="720" w:hanging="360"/>
      </w:pPr>
      <w:rPr>
        <w:rFonts w:ascii="Symbol" w:hAnsi="Symbol"/>
      </w:rPr>
    </w:lvl>
    <w:lvl w:ilvl="2" w:tplc="47783E88">
      <w:start w:val="1"/>
      <w:numFmt w:val="bullet"/>
      <w:lvlText w:val=""/>
      <w:lvlJc w:val="left"/>
      <w:pPr>
        <w:ind w:left="720" w:hanging="360"/>
      </w:pPr>
      <w:rPr>
        <w:rFonts w:ascii="Symbol" w:hAnsi="Symbol"/>
      </w:rPr>
    </w:lvl>
    <w:lvl w:ilvl="3" w:tplc="6F3CC52C">
      <w:start w:val="1"/>
      <w:numFmt w:val="bullet"/>
      <w:lvlText w:val=""/>
      <w:lvlJc w:val="left"/>
      <w:pPr>
        <w:ind w:left="720" w:hanging="360"/>
      </w:pPr>
      <w:rPr>
        <w:rFonts w:ascii="Symbol" w:hAnsi="Symbol"/>
      </w:rPr>
    </w:lvl>
    <w:lvl w:ilvl="4" w:tplc="BB22A796">
      <w:start w:val="1"/>
      <w:numFmt w:val="bullet"/>
      <w:lvlText w:val=""/>
      <w:lvlJc w:val="left"/>
      <w:pPr>
        <w:ind w:left="720" w:hanging="360"/>
      </w:pPr>
      <w:rPr>
        <w:rFonts w:ascii="Symbol" w:hAnsi="Symbol"/>
      </w:rPr>
    </w:lvl>
    <w:lvl w:ilvl="5" w:tplc="A2701BBE">
      <w:start w:val="1"/>
      <w:numFmt w:val="bullet"/>
      <w:lvlText w:val=""/>
      <w:lvlJc w:val="left"/>
      <w:pPr>
        <w:ind w:left="720" w:hanging="360"/>
      </w:pPr>
      <w:rPr>
        <w:rFonts w:ascii="Symbol" w:hAnsi="Symbol"/>
      </w:rPr>
    </w:lvl>
    <w:lvl w:ilvl="6" w:tplc="C3A2C880">
      <w:start w:val="1"/>
      <w:numFmt w:val="bullet"/>
      <w:lvlText w:val=""/>
      <w:lvlJc w:val="left"/>
      <w:pPr>
        <w:ind w:left="720" w:hanging="360"/>
      </w:pPr>
      <w:rPr>
        <w:rFonts w:ascii="Symbol" w:hAnsi="Symbol"/>
      </w:rPr>
    </w:lvl>
    <w:lvl w:ilvl="7" w:tplc="8DEAE446">
      <w:start w:val="1"/>
      <w:numFmt w:val="bullet"/>
      <w:lvlText w:val=""/>
      <w:lvlJc w:val="left"/>
      <w:pPr>
        <w:ind w:left="720" w:hanging="360"/>
      </w:pPr>
      <w:rPr>
        <w:rFonts w:ascii="Symbol" w:hAnsi="Symbol"/>
      </w:rPr>
    </w:lvl>
    <w:lvl w:ilvl="8" w:tplc="EC087AA0">
      <w:start w:val="1"/>
      <w:numFmt w:val="bullet"/>
      <w:lvlText w:val=""/>
      <w:lvlJc w:val="left"/>
      <w:pPr>
        <w:ind w:left="720" w:hanging="360"/>
      </w:pPr>
      <w:rPr>
        <w:rFonts w:ascii="Symbol" w:hAnsi="Symbol"/>
      </w:rPr>
    </w:lvl>
  </w:abstractNum>
  <w:abstractNum w:abstractNumId="11" w15:restartNumberingAfterBreak="0">
    <w:nsid w:val="363956C2"/>
    <w:multiLevelType w:val="hybridMultilevel"/>
    <w:tmpl w:val="FFFFFFFF"/>
    <w:lvl w:ilvl="0" w:tplc="4A503DBC">
      <w:start w:val="1"/>
      <w:numFmt w:val="bullet"/>
      <w:lvlText w:val=""/>
      <w:lvlJc w:val="left"/>
      <w:pPr>
        <w:ind w:left="720" w:hanging="360"/>
      </w:pPr>
      <w:rPr>
        <w:rFonts w:hint="default" w:ascii="Symbol" w:hAnsi="Symbol"/>
      </w:rPr>
    </w:lvl>
    <w:lvl w:ilvl="1" w:tplc="AF2A7188">
      <w:start w:val="1"/>
      <w:numFmt w:val="bullet"/>
      <w:lvlText w:val="o"/>
      <w:lvlJc w:val="left"/>
      <w:pPr>
        <w:ind w:left="1440" w:hanging="360"/>
      </w:pPr>
      <w:rPr>
        <w:rFonts w:hint="default" w:ascii="Courier New" w:hAnsi="Courier New"/>
      </w:rPr>
    </w:lvl>
    <w:lvl w:ilvl="2" w:tplc="F3EC693C">
      <w:start w:val="1"/>
      <w:numFmt w:val="bullet"/>
      <w:lvlText w:val=""/>
      <w:lvlJc w:val="left"/>
      <w:pPr>
        <w:ind w:left="2160" w:hanging="360"/>
      </w:pPr>
      <w:rPr>
        <w:rFonts w:hint="default" w:ascii="Wingdings" w:hAnsi="Wingdings"/>
      </w:rPr>
    </w:lvl>
    <w:lvl w:ilvl="3" w:tplc="827C4EDE">
      <w:start w:val="1"/>
      <w:numFmt w:val="bullet"/>
      <w:lvlText w:val=""/>
      <w:lvlJc w:val="left"/>
      <w:pPr>
        <w:ind w:left="2880" w:hanging="360"/>
      </w:pPr>
      <w:rPr>
        <w:rFonts w:hint="default" w:ascii="Symbol" w:hAnsi="Symbol"/>
      </w:rPr>
    </w:lvl>
    <w:lvl w:ilvl="4" w:tplc="1C0A0C1C">
      <w:start w:val="1"/>
      <w:numFmt w:val="bullet"/>
      <w:lvlText w:val="o"/>
      <w:lvlJc w:val="left"/>
      <w:pPr>
        <w:ind w:left="3600" w:hanging="360"/>
      </w:pPr>
      <w:rPr>
        <w:rFonts w:hint="default" w:ascii="Courier New" w:hAnsi="Courier New"/>
      </w:rPr>
    </w:lvl>
    <w:lvl w:ilvl="5" w:tplc="EA102B00">
      <w:start w:val="1"/>
      <w:numFmt w:val="bullet"/>
      <w:lvlText w:val=""/>
      <w:lvlJc w:val="left"/>
      <w:pPr>
        <w:ind w:left="4320" w:hanging="360"/>
      </w:pPr>
      <w:rPr>
        <w:rFonts w:hint="default" w:ascii="Wingdings" w:hAnsi="Wingdings"/>
      </w:rPr>
    </w:lvl>
    <w:lvl w:ilvl="6" w:tplc="12742A98">
      <w:start w:val="1"/>
      <w:numFmt w:val="bullet"/>
      <w:lvlText w:val=""/>
      <w:lvlJc w:val="left"/>
      <w:pPr>
        <w:ind w:left="5040" w:hanging="360"/>
      </w:pPr>
      <w:rPr>
        <w:rFonts w:hint="default" w:ascii="Symbol" w:hAnsi="Symbol"/>
      </w:rPr>
    </w:lvl>
    <w:lvl w:ilvl="7" w:tplc="73C6CCFE">
      <w:start w:val="1"/>
      <w:numFmt w:val="bullet"/>
      <w:lvlText w:val="o"/>
      <w:lvlJc w:val="left"/>
      <w:pPr>
        <w:ind w:left="5760" w:hanging="360"/>
      </w:pPr>
      <w:rPr>
        <w:rFonts w:hint="default" w:ascii="Courier New" w:hAnsi="Courier New"/>
      </w:rPr>
    </w:lvl>
    <w:lvl w:ilvl="8" w:tplc="E66A2DB6">
      <w:start w:val="1"/>
      <w:numFmt w:val="bullet"/>
      <w:lvlText w:val=""/>
      <w:lvlJc w:val="left"/>
      <w:pPr>
        <w:ind w:left="6480" w:hanging="360"/>
      </w:pPr>
      <w:rPr>
        <w:rFonts w:hint="default" w:ascii="Wingdings" w:hAnsi="Wingdings"/>
      </w:rPr>
    </w:lvl>
  </w:abstractNum>
  <w:abstractNum w:abstractNumId="12" w15:restartNumberingAfterBreak="0">
    <w:nsid w:val="43775AF2"/>
    <w:multiLevelType w:val="hybridMultilevel"/>
    <w:tmpl w:val="8C52B0A0"/>
    <w:lvl w:ilvl="0" w:tplc="5E126ACE">
      <w:start w:val="1"/>
      <w:numFmt w:val="bullet"/>
      <w:lvlText w:val="·"/>
      <w:lvlJc w:val="left"/>
      <w:pPr>
        <w:ind w:left="720" w:hanging="360"/>
      </w:pPr>
      <w:rPr>
        <w:rFonts w:hint="default" w:ascii="Symbol" w:hAnsi="Symbol"/>
      </w:rPr>
    </w:lvl>
    <w:lvl w:ilvl="1" w:tplc="D51E8AC8">
      <w:start w:val="1"/>
      <w:numFmt w:val="bullet"/>
      <w:lvlText w:val="o"/>
      <w:lvlJc w:val="left"/>
      <w:pPr>
        <w:ind w:left="1440" w:hanging="360"/>
      </w:pPr>
      <w:rPr>
        <w:rFonts w:hint="default" w:ascii="Courier New" w:hAnsi="Courier New"/>
      </w:rPr>
    </w:lvl>
    <w:lvl w:ilvl="2" w:tplc="8D4ABB8A">
      <w:start w:val="1"/>
      <w:numFmt w:val="bullet"/>
      <w:lvlText w:val=""/>
      <w:lvlJc w:val="left"/>
      <w:pPr>
        <w:ind w:left="2160" w:hanging="360"/>
      </w:pPr>
      <w:rPr>
        <w:rFonts w:hint="default" w:ascii="Wingdings" w:hAnsi="Wingdings"/>
      </w:rPr>
    </w:lvl>
    <w:lvl w:ilvl="3" w:tplc="2B2ED1B6">
      <w:start w:val="1"/>
      <w:numFmt w:val="bullet"/>
      <w:lvlText w:val=""/>
      <w:lvlJc w:val="left"/>
      <w:pPr>
        <w:ind w:left="2880" w:hanging="360"/>
      </w:pPr>
      <w:rPr>
        <w:rFonts w:hint="default" w:ascii="Symbol" w:hAnsi="Symbol"/>
      </w:rPr>
    </w:lvl>
    <w:lvl w:ilvl="4" w:tplc="B97422A4">
      <w:start w:val="1"/>
      <w:numFmt w:val="bullet"/>
      <w:lvlText w:val="o"/>
      <w:lvlJc w:val="left"/>
      <w:pPr>
        <w:ind w:left="3600" w:hanging="360"/>
      </w:pPr>
      <w:rPr>
        <w:rFonts w:hint="default" w:ascii="Courier New" w:hAnsi="Courier New"/>
      </w:rPr>
    </w:lvl>
    <w:lvl w:ilvl="5" w:tplc="6E1474F6">
      <w:start w:val="1"/>
      <w:numFmt w:val="bullet"/>
      <w:lvlText w:val=""/>
      <w:lvlJc w:val="left"/>
      <w:pPr>
        <w:ind w:left="4320" w:hanging="360"/>
      </w:pPr>
      <w:rPr>
        <w:rFonts w:hint="default" w:ascii="Wingdings" w:hAnsi="Wingdings"/>
      </w:rPr>
    </w:lvl>
    <w:lvl w:ilvl="6" w:tplc="9B7EBC2A">
      <w:start w:val="1"/>
      <w:numFmt w:val="bullet"/>
      <w:lvlText w:val=""/>
      <w:lvlJc w:val="left"/>
      <w:pPr>
        <w:ind w:left="5040" w:hanging="360"/>
      </w:pPr>
      <w:rPr>
        <w:rFonts w:hint="default" w:ascii="Symbol" w:hAnsi="Symbol"/>
      </w:rPr>
    </w:lvl>
    <w:lvl w:ilvl="7" w:tplc="42702BAC">
      <w:start w:val="1"/>
      <w:numFmt w:val="bullet"/>
      <w:lvlText w:val="o"/>
      <w:lvlJc w:val="left"/>
      <w:pPr>
        <w:ind w:left="5760" w:hanging="360"/>
      </w:pPr>
      <w:rPr>
        <w:rFonts w:hint="default" w:ascii="Courier New" w:hAnsi="Courier New"/>
      </w:rPr>
    </w:lvl>
    <w:lvl w:ilvl="8" w:tplc="AB1CD288">
      <w:start w:val="1"/>
      <w:numFmt w:val="bullet"/>
      <w:lvlText w:val=""/>
      <w:lvlJc w:val="left"/>
      <w:pPr>
        <w:ind w:left="6480" w:hanging="360"/>
      </w:pPr>
      <w:rPr>
        <w:rFonts w:hint="default" w:ascii="Wingdings" w:hAnsi="Wingdings"/>
      </w:rPr>
    </w:lvl>
  </w:abstractNum>
  <w:abstractNum w:abstractNumId="13" w15:restartNumberingAfterBreak="0">
    <w:nsid w:val="44110A69"/>
    <w:multiLevelType w:val="hybridMultilevel"/>
    <w:tmpl w:val="FFFFFFFF"/>
    <w:lvl w:ilvl="0" w:tplc="12709008">
      <w:start w:val="1"/>
      <w:numFmt w:val="bullet"/>
      <w:lvlText w:val=""/>
      <w:lvlJc w:val="left"/>
      <w:pPr>
        <w:ind w:left="720" w:hanging="360"/>
      </w:pPr>
      <w:rPr>
        <w:rFonts w:hint="default" w:ascii="Symbol" w:hAnsi="Symbol"/>
      </w:rPr>
    </w:lvl>
    <w:lvl w:ilvl="1" w:tplc="2F5055CE">
      <w:start w:val="1"/>
      <w:numFmt w:val="bullet"/>
      <w:lvlText w:val="o"/>
      <w:lvlJc w:val="left"/>
      <w:pPr>
        <w:ind w:left="1440" w:hanging="360"/>
      </w:pPr>
      <w:rPr>
        <w:rFonts w:hint="default" w:ascii="Courier New" w:hAnsi="Courier New"/>
      </w:rPr>
    </w:lvl>
    <w:lvl w:ilvl="2" w:tplc="13C6EF4E">
      <w:start w:val="1"/>
      <w:numFmt w:val="bullet"/>
      <w:lvlText w:val=""/>
      <w:lvlJc w:val="left"/>
      <w:pPr>
        <w:ind w:left="2160" w:hanging="360"/>
      </w:pPr>
      <w:rPr>
        <w:rFonts w:hint="default" w:ascii="Wingdings" w:hAnsi="Wingdings"/>
      </w:rPr>
    </w:lvl>
    <w:lvl w:ilvl="3" w:tplc="4394E936">
      <w:start w:val="1"/>
      <w:numFmt w:val="bullet"/>
      <w:lvlText w:val=""/>
      <w:lvlJc w:val="left"/>
      <w:pPr>
        <w:ind w:left="2880" w:hanging="360"/>
      </w:pPr>
      <w:rPr>
        <w:rFonts w:hint="default" w:ascii="Symbol" w:hAnsi="Symbol"/>
      </w:rPr>
    </w:lvl>
    <w:lvl w:ilvl="4" w:tplc="842C20F2">
      <w:start w:val="1"/>
      <w:numFmt w:val="bullet"/>
      <w:lvlText w:val="o"/>
      <w:lvlJc w:val="left"/>
      <w:pPr>
        <w:ind w:left="3600" w:hanging="360"/>
      </w:pPr>
      <w:rPr>
        <w:rFonts w:hint="default" w:ascii="Courier New" w:hAnsi="Courier New"/>
      </w:rPr>
    </w:lvl>
    <w:lvl w:ilvl="5" w:tplc="688C372E">
      <w:start w:val="1"/>
      <w:numFmt w:val="bullet"/>
      <w:lvlText w:val=""/>
      <w:lvlJc w:val="left"/>
      <w:pPr>
        <w:ind w:left="4320" w:hanging="360"/>
      </w:pPr>
      <w:rPr>
        <w:rFonts w:hint="default" w:ascii="Wingdings" w:hAnsi="Wingdings"/>
      </w:rPr>
    </w:lvl>
    <w:lvl w:ilvl="6" w:tplc="6CC06460">
      <w:start w:val="1"/>
      <w:numFmt w:val="bullet"/>
      <w:lvlText w:val=""/>
      <w:lvlJc w:val="left"/>
      <w:pPr>
        <w:ind w:left="5040" w:hanging="360"/>
      </w:pPr>
      <w:rPr>
        <w:rFonts w:hint="default" w:ascii="Symbol" w:hAnsi="Symbol"/>
      </w:rPr>
    </w:lvl>
    <w:lvl w:ilvl="7" w:tplc="4228681E">
      <w:start w:val="1"/>
      <w:numFmt w:val="bullet"/>
      <w:lvlText w:val="o"/>
      <w:lvlJc w:val="left"/>
      <w:pPr>
        <w:ind w:left="5760" w:hanging="360"/>
      </w:pPr>
      <w:rPr>
        <w:rFonts w:hint="default" w:ascii="Courier New" w:hAnsi="Courier New"/>
      </w:rPr>
    </w:lvl>
    <w:lvl w:ilvl="8" w:tplc="C366C1FC">
      <w:start w:val="1"/>
      <w:numFmt w:val="bullet"/>
      <w:lvlText w:val=""/>
      <w:lvlJc w:val="left"/>
      <w:pPr>
        <w:ind w:left="6480" w:hanging="360"/>
      </w:pPr>
      <w:rPr>
        <w:rFonts w:hint="default" w:ascii="Wingdings" w:hAnsi="Wingdings"/>
      </w:rPr>
    </w:lvl>
  </w:abstractNum>
  <w:abstractNum w:abstractNumId="14" w15:restartNumberingAfterBreak="0">
    <w:nsid w:val="47C2F539"/>
    <w:multiLevelType w:val="hybridMultilevel"/>
    <w:tmpl w:val="42BEE35C"/>
    <w:lvl w:ilvl="0" w:tplc="CA465B52">
      <w:start w:val="1"/>
      <w:numFmt w:val="bullet"/>
      <w:lvlText w:val="·"/>
      <w:lvlJc w:val="left"/>
      <w:pPr>
        <w:ind w:left="720" w:hanging="360"/>
      </w:pPr>
      <w:rPr>
        <w:rFonts w:hint="default" w:ascii="Symbol" w:hAnsi="Symbol"/>
      </w:rPr>
    </w:lvl>
    <w:lvl w:ilvl="1" w:tplc="C846CF0A">
      <w:start w:val="1"/>
      <w:numFmt w:val="bullet"/>
      <w:lvlText w:val="o"/>
      <w:lvlJc w:val="left"/>
      <w:pPr>
        <w:ind w:left="1440" w:hanging="360"/>
      </w:pPr>
      <w:rPr>
        <w:rFonts w:hint="default" w:ascii="Courier New" w:hAnsi="Courier New"/>
      </w:rPr>
    </w:lvl>
    <w:lvl w:ilvl="2" w:tplc="6B7030C8">
      <w:start w:val="1"/>
      <w:numFmt w:val="bullet"/>
      <w:lvlText w:val=""/>
      <w:lvlJc w:val="left"/>
      <w:pPr>
        <w:ind w:left="2160" w:hanging="360"/>
      </w:pPr>
      <w:rPr>
        <w:rFonts w:hint="default" w:ascii="Wingdings" w:hAnsi="Wingdings"/>
      </w:rPr>
    </w:lvl>
    <w:lvl w:ilvl="3" w:tplc="D5EE97BE">
      <w:start w:val="1"/>
      <w:numFmt w:val="bullet"/>
      <w:lvlText w:val=""/>
      <w:lvlJc w:val="left"/>
      <w:pPr>
        <w:ind w:left="2880" w:hanging="360"/>
      </w:pPr>
      <w:rPr>
        <w:rFonts w:hint="default" w:ascii="Symbol" w:hAnsi="Symbol"/>
      </w:rPr>
    </w:lvl>
    <w:lvl w:ilvl="4" w:tplc="EF66CF3E">
      <w:start w:val="1"/>
      <w:numFmt w:val="bullet"/>
      <w:lvlText w:val="o"/>
      <w:lvlJc w:val="left"/>
      <w:pPr>
        <w:ind w:left="3600" w:hanging="360"/>
      </w:pPr>
      <w:rPr>
        <w:rFonts w:hint="default" w:ascii="Courier New" w:hAnsi="Courier New"/>
      </w:rPr>
    </w:lvl>
    <w:lvl w:ilvl="5" w:tplc="FE280C68">
      <w:start w:val="1"/>
      <w:numFmt w:val="bullet"/>
      <w:lvlText w:val=""/>
      <w:lvlJc w:val="left"/>
      <w:pPr>
        <w:ind w:left="4320" w:hanging="360"/>
      </w:pPr>
      <w:rPr>
        <w:rFonts w:hint="default" w:ascii="Wingdings" w:hAnsi="Wingdings"/>
      </w:rPr>
    </w:lvl>
    <w:lvl w:ilvl="6" w:tplc="41D6FC76">
      <w:start w:val="1"/>
      <w:numFmt w:val="bullet"/>
      <w:lvlText w:val=""/>
      <w:lvlJc w:val="left"/>
      <w:pPr>
        <w:ind w:left="5040" w:hanging="360"/>
      </w:pPr>
      <w:rPr>
        <w:rFonts w:hint="default" w:ascii="Symbol" w:hAnsi="Symbol"/>
      </w:rPr>
    </w:lvl>
    <w:lvl w:ilvl="7" w:tplc="FCF87E4E">
      <w:start w:val="1"/>
      <w:numFmt w:val="bullet"/>
      <w:lvlText w:val="o"/>
      <w:lvlJc w:val="left"/>
      <w:pPr>
        <w:ind w:left="5760" w:hanging="360"/>
      </w:pPr>
      <w:rPr>
        <w:rFonts w:hint="default" w:ascii="Courier New" w:hAnsi="Courier New"/>
      </w:rPr>
    </w:lvl>
    <w:lvl w:ilvl="8" w:tplc="E5384028">
      <w:start w:val="1"/>
      <w:numFmt w:val="bullet"/>
      <w:lvlText w:val=""/>
      <w:lvlJc w:val="left"/>
      <w:pPr>
        <w:ind w:left="6480" w:hanging="360"/>
      </w:pPr>
      <w:rPr>
        <w:rFonts w:hint="default" w:ascii="Wingdings" w:hAnsi="Wingdings"/>
      </w:rPr>
    </w:lvl>
  </w:abstractNum>
  <w:abstractNum w:abstractNumId="15" w15:restartNumberingAfterBreak="0">
    <w:nsid w:val="48A64F96"/>
    <w:multiLevelType w:val="hybridMultilevel"/>
    <w:tmpl w:val="FFFFFFFF"/>
    <w:lvl w:ilvl="0" w:tplc="E41E0980">
      <w:start w:val="1"/>
      <w:numFmt w:val="bullet"/>
      <w:lvlText w:val=""/>
      <w:lvlJc w:val="left"/>
      <w:pPr>
        <w:ind w:left="720" w:hanging="360"/>
      </w:pPr>
      <w:rPr>
        <w:rFonts w:hint="default" w:ascii="Symbol" w:hAnsi="Symbol"/>
      </w:rPr>
    </w:lvl>
    <w:lvl w:ilvl="1" w:tplc="C3FC1B5E">
      <w:start w:val="1"/>
      <w:numFmt w:val="bullet"/>
      <w:lvlText w:val="o"/>
      <w:lvlJc w:val="left"/>
      <w:pPr>
        <w:ind w:left="1440" w:hanging="360"/>
      </w:pPr>
      <w:rPr>
        <w:rFonts w:hint="default" w:ascii="Courier New" w:hAnsi="Courier New"/>
      </w:rPr>
    </w:lvl>
    <w:lvl w:ilvl="2" w:tplc="2E1C3C86">
      <w:start w:val="1"/>
      <w:numFmt w:val="bullet"/>
      <w:lvlText w:val=""/>
      <w:lvlJc w:val="left"/>
      <w:pPr>
        <w:ind w:left="2160" w:hanging="360"/>
      </w:pPr>
      <w:rPr>
        <w:rFonts w:hint="default" w:ascii="Wingdings" w:hAnsi="Wingdings"/>
      </w:rPr>
    </w:lvl>
    <w:lvl w:ilvl="3" w:tplc="6D70E350">
      <w:start w:val="1"/>
      <w:numFmt w:val="bullet"/>
      <w:lvlText w:val=""/>
      <w:lvlJc w:val="left"/>
      <w:pPr>
        <w:ind w:left="2880" w:hanging="360"/>
      </w:pPr>
      <w:rPr>
        <w:rFonts w:hint="default" w:ascii="Symbol" w:hAnsi="Symbol"/>
      </w:rPr>
    </w:lvl>
    <w:lvl w:ilvl="4" w:tplc="2A928B32">
      <w:start w:val="1"/>
      <w:numFmt w:val="bullet"/>
      <w:lvlText w:val="o"/>
      <w:lvlJc w:val="left"/>
      <w:pPr>
        <w:ind w:left="3600" w:hanging="360"/>
      </w:pPr>
      <w:rPr>
        <w:rFonts w:hint="default" w:ascii="Courier New" w:hAnsi="Courier New"/>
      </w:rPr>
    </w:lvl>
    <w:lvl w:ilvl="5" w:tplc="95508A42">
      <w:start w:val="1"/>
      <w:numFmt w:val="bullet"/>
      <w:lvlText w:val=""/>
      <w:lvlJc w:val="left"/>
      <w:pPr>
        <w:ind w:left="4320" w:hanging="360"/>
      </w:pPr>
      <w:rPr>
        <w:rFonts w:hint="default" w:ascii="Wingdings" w:hAnsi="Wingdings"/>
      </w:rPr>
    </w:lvl>
    <w:lvl w:ilvl="6" w:tplc="B16C3356">
      <w:start w:val="1"/>
      <w:numFmt w:val="bullet"/>
      <w:lvlText w:val=""/>
      <w:lvlJc w:val="left"/>
      <w:pPr>
        <w:ind w:left="5040" w:hanging="360"/>
      </w:pPr>
      <w:rPr>
        <w:rFonts w:hint="default" w:ascii="Symbol" w:hAnsi="Symbol"/>
      </w:rPr>
    </w:lvl>
    <w:lvl w:ilvl="7" w:tplc="BDF88100">
      <w:start w:val="1"/>
      <w:numFmt w:val="bullet"/>
      <w:lvlText w:val="o"/>
      <w:lvlJc w:val="left"/>
      <w:pPr>
        <w:ind w:left="5760" w:hanging="360"/>
      </w:pPr>
      <w:rPr>
        <w:rFonts w:hint="default" w:ascii="Courier New" w:hAnsi="Courier New"/>
      </w:rPr>
    </w:lvl>
    <w:lvl w:ilvl="8" w:tplc="51E41F6A">
      <w:start w:val="1"/>
      <w:numFmt w:val="bullet"/>
      <w:lvlText w:val=""/>
      <w:lvlJc w:val="left"/>
      <w:pPr>
        <w:ind w:left="6480" w:hanging="360"/>
      </w:pPr>
      <w:rPr>
        <w:rFonts w:hint="default" w:ascii="Wingdings" w:hAnsi="Wingdings"/>
      </w:rPr>
    </w:lvl>
  </w:abstractNum>
  <w:abstractNum w:abstractNumId="16" w15:restartNumberingAfterBreak="0">
    <w:nsid w:val="4BD2A803"/>
    <w:multiLevelType w:val="hybridMultilevel"/>
    <w:tmpl w:val="420E6DDC"/>
    <w:lvl w:ilvl="0" w:tplc="1C0EAB5C">
      <w:start w:val="1"/>
      <w:numFmt w:val="bullet"/>
      <w:lvlText w:val=""/>
      <w:lvlJc w:val="left"/>
      <w:pPr>
        <w:ind w:left="720" w:hanging="360"/>
      </w:pPr>
      <w:rPr>
        <w:rFonts w:hint="default" w:ascii="Symbol" w:hAnsi="Symbol"/>
      </w:rPr>
    </w:lvl>
    <w:lvl w:ilvl="1" w:tplc="785E12A2">
      <w:start w:val="1"/>
      <w:numFmt w:val="bullet"/>
      <w:lvlText w:val="o"/>
      <w:lvlJc w:val="left"/>
      <w:pPr>
        <w:ind w:left="1440" w:hanging="360"/>
      </w:pPr>
      <w:rPr>
        <w:rFonts w:hint="default" w:ascii="Courier New" w:hAnsi="Courier New"/>
      </w:rPr>
    </w:lvl>
    <w:lvl w:ilvl="2" w:tplc="405C5964">
      <w:start w:val="1"/>
      <w:numFmt w:val="bullet"/>
      <w:lvlText w:val=""/>
      <w:lvlJc w:val="left"/>
      <w:pPr>
        <w:ind w:left="2160" w:hanging="360"/>
      </w:pPr>
      <w:rPr>
        <w:rFonts w:hint="default" w:ascii="Wingdings" w:hAnsi="Wingdings"/>
      </w:rPr>
    </w:lvl>
    <w:lvl w:ilvl="3" w:tplc="EA90481A">
      <w:start w:val="1"/>
      <w:numFmt w:val="bullet"/>
      <w:lvlText w:val=""/>
      <w:lvlJc w:val="left"/>
      <w:pPr>
        <w:ind w:left="2880" w:hanging="360"/>
      </w:pPr>
      <w:rPr>
        <w:rFonts w:hint="default" w:ascii="Symbol" w:hAnsi="Symbol"/>
      </w:rPr>
    </w:lvl>
    <w:lvl w:ilvl="4" w:tplc="5AA02634">
      <w:start w:val="1"/>
      <w:numFmt w:val="bullet"/>
      <w:lvlText w:val="o"/>
      <w:lvlJc w:val="left"/>
      <w:pPr>
        <w:ind w:left="3600" w:hanging="360"/>
      </w:pPr>
      <w:rPr>
        <w:rFonts w:hint="default" w:ascii="Courier New" w:hAnsi="Courier New"/>
      </w:rPr>
    </w:lvl>
    <w:lvl w:ilvl="5" w:tplc="08086984">
      <w:start w:val="1"/>
      <w:numFmt w:val="bullet"/>
      <w:lvlText w:val=""/>
      <w:lvlJc w:val="left"/>
      <w:pPr>
        <w:ind w:left="4320" w:hanging="360"/>
      </w:pPr>
      <w:rPr>
        <w:rFonts w:hint="default" w:ascii="Wingdings" w:hAnsi="Wingdings"/>
      </w:rPr>
    </w:lvl>
    <w:lvl w:ilvl="6" w:tplc="4EC2DC82">
      <w:start w:val="1"/>
      <w:numFmt w:val="bullet"/>
      <w:lvlText w:val=""/>
      <w:lvlJc w:val="left"/>
      <w:pPr>
        <w:ind w:left="5040" w:hanging="360"/>
      </w:pPr>
      <w:rPr>
        <w:rFonts w:hint="default" w:ascii="Symbol" w:hAnsi="Symbol"/>
      </w:rPr>
    </w:lvl>
    <w:lvl w:ilvl="7" w:tplc="23B8CCA4">
      <w:start w:val="1"/>
      <w:numFmt w:val="bullet"/>
      <w:lvlText w:val="o"/>
      <w:lvlJc w:val="left"/>
      <w:pPr>
        <w:ind w:left="5760" w:hanging="360"/>
      </w:pPr>
      <w:rPr>
        <w:rFonts w:hint="default" w:ascii="Courier New" w:hAnsi="Courier New"/>
      </w:rPr>
    </w:lvl>
    <w:lvl w:ilvl="8" w:tplc="244E4F70">
      <w:start w:val="1"/>
      <w:numFmt w:val="bullet"/>
      <w:lvlText w:val=""/>
      <w:lvlJc w:val="left"/>
      <w:pPr>
        <w:ind w:left="6480" w:hanging="360"/>
      </w:pPr>
      <w:rPr>
        <w:rFonts w:hint="default" w:ascii="Wingdings" w:hAnsi="Wingdings"/>
      </w:rPr>
    </w:lvl>
  </w:abstractNum>
  <w:abstractNum w:abstractNumId="17" w15:restartNumberingAfterBreak="0">
    <w:nsid w:val="4EE5666D"/>
    <w:multiLevelType w:val="hybridMultilevel"/>
    <w:tmpl w:val="476A1776"/>
    <w:lvl w:ilvl="0" w:tplc="740A4406">
      <w:start w:val="1"/>
      <w:numFmt w:val="decimal"/>
      <w:lvlText w:val="%1."/>
      <w:lvlJc w:val="left"/>
      <w:pPr>
        <w:ind w:left="1020" w:hanging="360"/>
      </w:pPr>
    </w:lvl>
    <w:lvl w:ilvl="1" w:tplc="1A28EC6A">
      <w:start w:val="1"/>
      <w:numFmt w:val="decimal"/>
      <w:lvlText w:val="%2."/>
      <w:lvlJc w:val="left"/>
      <w:pPr>
        <w:ind w:left="1020" w:hanging="360"/>
      </w:pPr>
    </w:lvl>
    <w:lvl w:ilvl="2" w:tplc="36E8CD0A">
      <w:start w:val="1"/>
      <w:numFmt w:val="decimal"/>
      <w:lvlText w:val="%3."/>
      <w:lvlJc w:val="left"/>
      <w:pPr>
        <w:ind w:left="1020" w:hanging="360"/>
      </w:pPr>
    </w:lvl>
    <w:lvl w:ilvl="3" w:tplc="78086152">
      <w:start w:val="1"/>
      <w:numFmt w:val="decimal"/>
      <w:lvlText w:val="%4."/>
      <w:lvlJc w:val="left"/>
      <w:pPr>
        <w:ind w:left="1020" w:hanging="360"/>
      </w:pPr>
    </w:lvl>
    <w:lvl w:ilvl="4" w:tplc="1F543BF8">
      <w:start w:val="1"/>
      <w:numFmt w:val="decimal"/>
      <w:lvlText w:val="%5."/>
      <w:lvlJc w:val="left"/>
      <w:pPr>
        <w:ind w:left="1020" w:hanging="360"/>
      </w:pPr>
    </w:lvl>
    <w:lvl w:ilvl="5" w:tplc="18026124">
      <w:start w:val="1"/>
      <w:numFmt w:val="decimal"/>
      <w:lvlText w:val="%6."/>
      <w:lvlJc w:val="left"/>
      <w:pPr>
        <w:ind w:left="1020" w:hanging="360"/>
      </w:pPr>
    </w:lvl>
    <w:lvl w:ilvl="6" w:tplc="2C8AEE5A">
      <w:start w:val="1"/>
      <w:numFmt w:val="decimal"/>
      <w:lvlText w:val="%7."/>
      <w:lvlJc w:val="left"/>
      <w:pPr>
        <w:ind w:left="1020" w:hanging="360"/>
      </w:pPr>
    </w:lvl>
    <w:lvl w:ilvl="7" w:tplc="921CB508">
      <w:start w:val="1"/>
      <w:numFmt w:val="decimal"/>
      <w:lvlText w:val="%8."/>
      <w:lvlJc w:val="left"/>
      <w:pPr>
        <w:ind w:left="1020" w:hanging="360"/>
      </w:pPr>
    </w:lvl>
    <w:lvl w:ilvl="8" w:tplc="68E6A13C">
      <w:start w:val="1"/>
      <w:numFmt w:val="decimal"/>
      <w:lvlText w:val="%9."/>
      <w:lvlJc w:val="left"/>
      <w:pPr>
        <w:ind w:left="1020" w:hanging="360"/>
      </w:pPr>
    </w:lvl>
  </w:abstractNum>
  <w:abstractNum w:abstractNumId="18" w15:restartNumberingAfterBreak="0">
    <w:nsid w:val="4EF1A814"/>
    <w:multiLevelType w:val="hybridMultilevel"/>
    <w:tmpl w:val="4AFC263E"/>
    <w:lvl w:ilvl="0" w:tplc="5E2C2A8A">
      <w:start w:val="1"/>
      <w:numFmt w:val="bullet"/>
      <w:lvlText w:val="·"/>
      <w:lvlJc w:val="left"/>
      <w:pPr>
        <w:ind w:left="720" w:hanging="360"/>
      </w:pPr>
      <w:rPr>
        <w:rFonts w:hint="default" w:ascii="Symbol" w:hAnsi="Symbol"/>
      </w:rPr>
    </w:lvl>
    <w:lvl w:ilvl="1" w:tplc="4F1075CE">
      <w:start w:val="1"/>
      <w:numFmt w:val="bullet"/>
      <w:lvlText w:val="o"/>
      <w:lvlJc w:val="left"/>
      <w:pPr>
        <w:ind w:left="1440" w:hanging="360"/>
      </w:pPr>
      <w:rPr>
        <w:rFonts w:hint="default" w:ascii="Courier New" w:hAnsi="Courier New"/>
      </w:rPr>
    </w:lvl>
    <w:lvl w:ilvl="2" w:tplc="FA8A0A3E">
      <w:start w:val="1"/>
      <w:numFmt w:val="bullet"/>
      <w:lvlText w:val=""/>
      <w:lvlJc w:val="left"/>
      <w:pPr>
        <w:ind w:left="2160" w:hanging="360"/>
      </w:pPr>
      <w:rPr>
        <w:rFonts w:hint="default" w:ascii="Wingdings" w:hAnsi="Wingdings"/>
      </w:rPr>
    </w:lvl>
    <w:lvl w:ilvl="3" w:tplc="45A2C37E">
      <w:start w:val="1"/>
      <w:numFmt w:val="bullet"/>
      <w:lvlText w:val=""/>
      <w:lvlJc w:val="left"/>
      <w:pPr>
        <w:ind w:left="2880" w:hanging="360"/>
      </w:pPr>
      <w:rPr>
        <w:rFonts w:hint="default" w:ascii="Symbol" w:hAnsi="Symbol"/>
      </w:rPr>
    </w:lvl>
    <w:lvl w:ilvl="4" w:tplc="4CBAF53A">
      <w:start w:val="1"/>
      <w:numFmt w:val="bullet"/>
      <w:lvlText w:val="o"/>
      <w:lvlJc w:val="left"/>
      <w:pPr>
        <w:ind w:left="3600" w:hanging="360"/>
      </w:pPr>
      <w:rPr>
        <w:rFonts w:hint="default" w:ascii="Courier New" w:hAnsi="Courier New"/>
      </w:rPr>
    </w:lvl>
    <w:lvl w:ilvl="5" w:tplc="5848346E">
      <w:start w:val="1"/>
      <w:numFmt w:val="bullet"/>
      <w:lvlText w:val=""/>
      <w:lvlJc w:val="left"/>
      <w:pPr>
        <w:ind w:left="4320" w:hanging="360"/>
      </w:pPr>
      <w:rPr>
        <w:rFonts w:hint="default" w:ascii="Wingdings" w:hAnsi="Wingdings"/>
      </w:rPr>
    </w:lvl>
    <w:lvl w:ilvl="6" w:tplc="CDCE13A6">
      <w:start w:val="1"/>
      <w:numFmt w:val="bullet"/>
      <w:lvlText w:val=""/>
      <w:lvlJc w:val="left"/>
      <w:pPr>
        <w:ind w:left="5040" w:hanging="360"/>
      </w:pPr>
      <w:rPr>
        <w:rFonts w:hint="default" w:ascii="Symbol" w:hAnsi="Symbol"/>
      </w:rPr>
    </w:lvl>
    <w:lvl w:ilvl="7" w:tplc="10D88C22">
      <w:start w:val="1"/>
      <w:numFmt w:val="bullet"/>
      <w:lvlText w:val="o"/>
      <w:lvlJc w:val="left"/>
      <w:pPr>
        <w:ind w:left="5760" w:hanging="360"/>
      </w:pPr>
      <w:rPr>
        <w:rFonts w:hint="default" w:ascii="Courier New" w:hAnsi="Courier New"/>
      </w:rPr>
    </w:lvl>
    <w:lvl w:ilvl="8" w:tplc="6978B6F6">
      <w:start w:val="1"/>
      <w:numFmt w:val="bullet"/>
      <w:lvlText w:val=""/>
      <w:lvlJc w:val="left"/>
      <w:pPr>
        <w:ind w:left="6480" w:hanging="360"/>
      </w:pPr>
      <w:rPr>
        <w:rFonts w:hint="default" w:ascii="Wingdings" w:hAnsi="Wingdings"/>
      </w:rPr>
    </w:lvl>
  </w:abstractNum>
  <w:abstractNum w:abstractNumId="19" w15:restartNumberingAfterBreak="0">
    <w:nsid w:val="51947202"/>
    <w:multiLevelType w:val="hybridMultilevel"/>
    <w:tmpl w:val="FB5A3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9043A2E"/>
    <w:multiLevelType w:val="hybridMultilevel"/>
    <w:tmpl w:val="9006A938"/>
    <w:lvl w:ilvl="0" w:tplc="720E1AB4">
      <w:start w:val="1"/>
      <w:numFmt w:val="bullet"/>
      <w:lvlText w:val=""/>
      <w:lvlJc w:val="left"/>
      <w:pPr>
        <w:ind w:left="1080" w:hanging="360"/>
      </w:pPr>
      <w:rPr>
        <w:rFonts w:ascii="Symbol" w:hAnsi="Symbol"/>
      </w:rPr>
    </w:lvl>
    <w:lvl w:ilvl="1" w:tplc="D6A4EAEA">
      <w:start w:val="1"/>
      <w:numFmt w:val="bullet"/>
      <w:lvlText w:val=""/>
      <w:lvlJc w:val="left"/>
      <w:pPr>
        <w:ind w:left="1080" w:hanging="360"/>
      </w:pPr>
      <w:rPr>
        <w:rFonts w:ascii="Symbol" w:hAnsi="Symbol"/>
      </w:rPr>
    </w:lvl>
    <w:lvl w:ilvl="2" w:tplc="D3E80CA8">
      <w:start w:val="1"/>
      <w:numFmt w:val="bullet"/>
      <w:lvlText w:val=""/>
      <w:lvlJc w:val="left"/>
      <w:pPr>
        <w:ind w:left="1080" w:hanging="360"/>
      </w:pPr>
      <w:rPr>
        <w:rFonts w:ascii="Symbol" w:hAnsi="Symbol"/>
      </w:rPr>
    </w:lvl>
    <w:lvl w:ilvl="3" w:tplc="CBF4E078">
      <w:start w:val="1"/>
      <w:numFmt w:val="bullet"/>
      <w:lvlText w:val=""/>
      <w:lvlJc w:val="left"/>
      <w:pPr>
        <w:ind w:left="1080" w:hanging="360"/>
      </w:pPr>
      <w:rPr>
        <w:rFonts w:ascii="Symbol" w:hAnsi="Symbol"/>
      </w:rPr>
    </w:lvl>
    <w:lvl w:ilvl="4" w:tplc="F860295E">
      <w:start w:val="1"/>
      <w:numFmt w:val="bullet"/>
      <w:lvlText w:val=""/>
      <w:lvlJc w:val="left"/>
      <w:pPr>
        <w:ind w:left="1080" w:hanging="360"/>
      </w:pPr>
      <w:rPr>
        <w:rFonts w:ascii="Symbol" w:hAnsi="Symbol"/>
      </w:rPr>
    </w:lvl>
    <w:lvl w:ilvl="5" w:tplc="7FBCE608">
      <w:start w:val="1"/>
      <w:numFmt w:val="bullet"/>
      <w:lvlText w:val=""/>
      <w:lvlJc w:val="left"/>
      <w:pPr>
        <w:ind w:left="1080" w:hanging="360"/>
      </w:pPr>
      <w:rPr>
        <w:rFonts w:ascii="Symbol" w:hAnsi="Symbol"/>
      </w:rPr>
    </w:lvl>
    <w:lvl w:ilvl="6" w:tplc="70FC0278">
      <w:start w:val="1"/>
      <w:numFmt w:val="bullet"/>
      <w:lvlText w:val=""/>
      <w:lvlJc w:val="left"/>
      <w:pPr>
        <w:ind w:left="1080" w:hanging="360"/>
      </w:pPr>
      <w:rPr>
        <w:rFonts w:ascii="Symbol" w:hAnsi="Symbol"/>
      </w:rPr>
    </w:lvl>
    <w:lvl w:ilvl="7" w:tplc="30C0B628">
      <w:start w:val="1"/>
      <w:numFmt w:val="bullet"/>
      <w:lvlText w:val=""/>
      <w:lvlJc w:val="left"/>
      <w:pPr>
        <w:ind w:left="1080" w:hanging="360"/>
      </w:pPr>
      <w:rPr>
        <w:rFonts w:ascii="Symbol" w:hAnsi="Symbol"/>
      </w:rPr>
    </w:lvl>
    <w:lvl w:ilvl="8" w:tplc="B20AB1D2">
      <w:start w:val="1"/>
      <w:numFmt w:val="bullet"/>
      <w:lvlText w:val=""/>
      <w:lvlJc w:val="left"/>
      <w:pPr>
        <w:ind w:left="1080" w:hanging="360"/>
      </w:pPr>
      <w:rPr>
        <w:rFonts w:ascii="Symbol" w:hAnsi="Symbol"/>
      </w:rPr>
    </w:lvl>
  </w:abstractNum>
  <w:abstractNum w:abstractNumId="21" w15:restartNumberingAfterBreak="0">
    <w:nsid w:val="693A2528"/>
    <w:multiLevelType w:val="hybridMultilevel"/>
    <w:tmpl w:val="34D065AC"/>
    <w:lvl w:ilvl="0" w:tplc="FB1E67A2">
      <w:start w:val="1"/>
      <w:numFmt w:val="bullet"/>
      <w:lvlText w:val=""/>
      <w:lvlJc w:val="left"/>
      <w:pPr>
        <w:ind w:left="720" w:hanging="360"/>
      </w:pPr>
      <w:rPr>
        <w:rFonts w:hint="default" w:ascii="Symbol" w:hAnsi="Symbol"/>
      </w:rPr>
    </w:lvl>
    <w:lvl w:ilvl="1" w:tplc="216CB0FC">
      <w:start w:val="1"/>
      <w:numFmt w:val="bullet"/>
      <w:lvlText w:val="o"/>
      <w:lvlJc w:val="left"/>
      <w:pPr>
        <w:ind w:left="1440" w:hanging="360"/>
      </w:pPr>
      <w:rPr>
        <w:rFonts w:hint="default" w:ascii="Courier New" w:hAnsi="Courier New"/>
      </w:rPr>
    </w:lvl>
    <w:lvl w:ilvl="2" w:tplc="30628008">
      <w:start w:val="1"/>
      <w:numFmt w:val="bullet"/>
      <w:lvlText w:val=""/>
      <w:lvlJc w:val="left"/>
      <w:pPr>
        <w:ind w:left="2160" w:hanging="360"/>
      </w:pPr>
      <w:rPr>
        <w:rFonts w:hint="default" w:ascii="Wingdings" w:hAnsi="Wingdings"/>
      </w:rPr>
    </w:lvl>
    <w:lvl w:ilvl="3" w:tplc="2278C56C">
      <w:start w:val="1"/>
      <w:numFmt w:val="bullet"/>
      <w:lvlText w:val=""/>
      <w:lvlJc w:val="left"/>
      <w:pPr>
        <w:ind w:left="2880" w:hanging="360"/>
      </w:pPr>
      <w:rPr>
        <w:rFonts w:hint="default" w:ascii="Symbol" w:hAnsi="Symbol"/>
      </w:rPr>
    </w:lvl>
    <w:lvl w:ilvl="4" w:tplc="72826D0A">
      <w:start w:val="1"/>
      <w:numFmt w:val="bullet"/>
      <w:lvlText w:val="o"/>
      <w:lvlJc w:val="left"/>
      <w:pPr>
        <w:ind w:left="3600" w:hanging="360"/>
      </w:pPr>
      <w:rPr>
        <w:rFonts w:hint="default" w:ascii="Courier New" w:hAnsi="Courier New"/>
      </w:rPr>
    </w:lvl>
    <w:lvl w:ilvl="5" w:tplc="7952B5B2">
      <w:start w:val="1"/>
      <w:numFmt w:val="bullet"/>
      <w:lvlText w:val=""/>
      <w:lvlJc w:val="left"/>
      <w:pPr>
        <w:ind w:left="4320" w:hanging="360"/>
      </w:pPr>
      <w:rPr>
        <w:rFonts w:hint="default" w:ascii="Wingdings" w:hAnsi="Wingdings"/>
      </w:rPr>
    </w:lvl>
    <w:lvl w:ilvl="6" w:tplc="040218B6">
      <w:start w:val="1"/>
      <w:numFmt w:val="bullet"/>
      <w:lvlText w:val=""/>
      <w:lvlJc w:val="left"/>
      <w:pPr>
        <w:ind w:left="5040" w:hanging="360"/>
      </w:pPr>
      <w:rPr>
        <w:rFonts w:hint="default" w:ascii="Symbol" w:hAnsi="Symbol"/>
      </w:rPr>
    </w:lvl>
    <w:lvl w:ilvl="7" w:tplc="5F82773E">
      <w:start w:val="1"/>
      <w:numFmt w:val="bullet"/>
      <w:lvlText w:val="o"/>
      <w:lvlJc w:val="left"/>
      <w:pPr>
        <w:ind w:left="5760" w:hanging="360"/>
      </w:pPr>
      <w:rPr>
        <w:rFonts w:hint="default" w:ascii="Courier New" w:hAnsi="Courier New"/>
      </w:rPr>
    </w:lvl>
    <w:lvl w:ilvl="8" w:tplc="2B6C44AC">
      <w:start w:val="1"/>
      <w:numFmt w:val="bullet"/>
      <w:lvlText w:val=""/>
      <w:lvlJc w:val="left"/>
      <w:pPr>
        <w:ind w:left="6480" w:hanging="360"/>
      </w:pPr>
      <w:rPr>
        <w:rFonts w:hint="default" w:ascii="Wingdings" w:hAnsi="Wingdings"/>
      </w:rPr>
    </w:lvl>
  </w:abstractNum>
  <w:abstractNum w:abstractNumId="22" w15:restartNumberingAfterBreak="0">
    <w:nsid w:val="709C526B"/>
    <w:multiLevelType w:val="hybridMultilevel"/>
    <w:tmpl w:val="3A0AE72C"/>
    <w:lvl w:ilvl="0" w:tplc="0BF29CF8">
      <w:start w:val="1"/>
      <w:numFmt w:val="bullet"/>
      <w:lvlText w:val=""/>
      <w:lvlJc w:val="left"/>
      <w:pPr>
        <w:ind w:left="720" w:hanging="360"/>
      </w:pPr>
      <w:rPr>
        <w:rFonts w:hint="default" w:ascii="Symbol" w:hAnsi="Symbol"/>
      </w:rPr>
    </w:lvl>
    <w:lvl w:ilvl="1" w:tplc="6442D5BE">
      <w:start w:val="1"/>
      <w:numFmt w:val="bullet"/>
      <w:lvlText w:val="o"/>
      <w:lvlJc w:val="left"/>
      <w:pPr>
        <w:ind w:left="1440" w:hanging="360"/>
      </w:pPr>
      <w:rPr>
        <w:rFonts w:hint="default" w:ascii="Courier New" w:hAnsi="Courier New"/>
      </w:rPr>
    </w:lvl>
    <w:lvl w:ilvl="2" w:tplc="6EFE75AC">
      <w:start w:val="1"/>
      <w:numFmt w:val="bullet"/>
      <w:lvlText w:val=""/>
      <w:lvlJc w:val="left"/>
      <w:pPr>
        <w:ind w:left="2160" w:hanging="360"/>
      </w:pPr>
      <w:rPr>
        <w:rFonts w:hint="default" w:ascii="Wingdings" w:hAnsi="Wingdings"/>
      </w:rPr>
    </w:lvl>
    <w:lvl w:ilvl="3" w:tplc="B2642740">
      <w:start w:val="1"/>
      <w:numFmt w:val="bullet"/>
      <w:lvlText w:val=""/>
      <w:lvlJc w:val="left"/>
      <w:pPr>
        <w:ind w:left="2880" w:hanging="360"/>
      </w:pPr>
      <w:rPr>
        <w:rFonts w:hint="default" w:ascii="Symbol" w:hAnsi="Symbol"/>
      </w:rPr>
    </w:lvl>
    <w:lvl w:ilvl="4" w:tplc="22BA9A0C">
      <w:start w:val="1"/>
      <w:numFmt w:val="bullet"/>
      <w:lvlText w:val="o"/>
      <w:lvlJc w:val="left"/>
      <w:pPr>
        <w:ind w:left="3600" w:hanging="360"/>
      </w:pPr>
      <w:rPr>
        <w:rFonts w:hint="default" w:ascii="Courier New" w:hAnsi="Courier New"/>
      </w:rPr>
    </w:lvl>
    <w:lvl w:ilvl="5" w:tplc="53463528">
      <w:start w:val="1"/>
      <w:numFmt w:val="bullet"/>
      <w:lvlText w:val=""/>
      <w:lvlJc w:val="left"/>
      <w:pPr>
        <w:ind w:left="4320" w:hanging="360"/>
      </w:pPr>
      <w:rPr>
        <w:rFonts w:hint="default" w:ascii="Wingdings" w:hAnsi="Wingdings"/>
      </w:rPr>
    </w:lvl>
    <w:lvl w:ilvl="6" w:tplc="C3E015EC">
      <w:start w:val="1"/>
      <w:numFmt w:val="bullet"/>
      <w:lvlText w:val=""/>
      <w:lvlJc w:val="left"/>
      <w:pPr>
        <w:ind w:left="5040" w:hanging="360"/>
      </w:pPr>
      <w:rPr>
        <w:rFonts w:hint="default" w:ascii="Symbol" w:hAnsi="Symbol"/>
      </w:rPr>
    </w:lvl>
    <w:lvl w:ilvl="7" w:tplc="7E4E09DA">
      <w:start w:val="1"/>
      <w:numFmt w:val="bullet"/>
      <w:lvlText w:val="o"/>
      <w:lvlJc w:val="left"/>
      <w:pPr>
        <w:ind w:left="5760" w:hanging="360"/>
      </w:pPr>
      <w:rPr>
        <w:rFonts w:hint="default" w:ascii="Courier New" w:hAnsi="Courier New"/>
      </w:rPr>
    </w:lvl>
    <w:lvl w:ilvl="8" w:tplc="698812C4">
      <w:start w:val="1"/>
      <w:numFmt w:val="bullet"/>
      <w:lvlText w:val=""/>
      <w:lvlJc w:val="left"/>
      <w:pPr>
        <w:ind w:left="6480" w:hanging="360"/>
      </w:pPr>
      <w:rPr>
        <w:rFonts w:hint="default" w:ascii="Wingdings" w:hAnsi="Wingdings"/>
      </w:rPr>
    </w:lvl>
  </w:abstractNum>
  <w:abstractNum w:abstractNumId="23" w15:restartNumberingAfterBreak="0">
    <w:nsid w:val="71C02100"/>
    <w:multiLevelType w:val="hybridMultilevel"/>
    <w:tmpl w:val="79EE288C"/>
    <w:lvl w:ilvl="0" w:tplc="D310ACA8">
      <w:start w:val="1"/>
      <w:numFmt w:val="bullet"/>
      <w:lvlText w:val=""/>
      <w:lvlJc w:val="left"/>
      <w:pPr>
        <w:ind w:left="720" w:hanging="360"/>
      </w:pPr>
      <w:rPr>
        <w:rFonts w:hint="default" w:ascii="Symbol" w:hAnsi="Symbol"/>
      </w:rPr>
    </w:lvl>
    <w:lvl w:ilvl="1" w:tplc="1396CE26">
      <w:start w:val="1"/>
      <w:numFmt w:val="bullet"/>
      <w:lvlText w:val="o"/>
      <w:lvlJc w:val="left"/>
      <w:pPr>
        <w:ind w:left="1440" w:hanging="360"/>
      </w:pPr>
      <w:rPr>
        <w:rFonts w:hint="default" w:ascii="Courier New" w:hAnsi="Courier New"/>
      </w:rPr>
    </w:lvl>
    <w:lvl w:ilvl="2" w:tplc="4838226C">
      <w:start w:val="1"/>
      <w:numFmt w:val="bullet"/>
      <w:lvlText w:val=""/>
      <w:lvlJc w:val="left"/>
      <w:pPr>
        <w:ind w:left="2160" w:hanging="360"/>
      </w:pPr>
      <w:rPr>
        <w:rFonts w:hint="default" w:ascii="Wingdings" w:hAnsi="Wingdings"/>
      </w:rPr>
    </w:lvl>
    <w:lvl w:ilvl="3" w:tplc="06E4A414">
      <w:start w:val="1"/>
      <w:numFmt w:val="bullet"/>
      <w:lvlText w:val=""/>
      <w:lvlJc w:val="left"/>
      <w:pPr>
        <w:ind w:left="2880" w:hanging="360"/>
      </w:pPr>
      <w:rPr>
        <w:rFonts w:hint="default" w:ascii="Symbol" w:hAnsi="Symbol"/>
      </w:rPr>
    </w:lvl>
    <w:lvl w:ilvl="4" w:tplc="15C6A95C">
      <w:start w:val="1"/>
      <w:numFmt w:val="bullet"/>
      <w:lvlText w:val="o"/>
      <w:lvlJc w:val="left"/>
      <w:pPr>
        <w:ind w:left="3600" w:hanging="360"/>
      </w:pPr>
      <w:rPr>
        <w:rFonts w:hint="default" w:ascii="Courier New" w:hAnsi="Courier New"/>
      </w:rPr>
    </w:lvl>
    <w:lvl w:ilvl="5" w:tplc="D8DA9D6A">
      <w:start w:val="1"/>
      <w:numFmt w:val="bullet"/>
      <w:lvlText w:val=""/>
      <w:lvlJc w:val="left"/>
      <w:pPr>
        <w:ind w:left="4320" w:hanging="360"/>
      </w:pPr>
      <w:rPr>
        <w:rFonts w:hint="default" w:ascii="Wingdings" w:hAnsi="Wingdings"/>
      </w:rPr>
    </w:lvl>
    <w:lvl w:ilvl="6" w:tplc="5BEE2702">
      <w:start w:val="1"/>
      <w:numFmt w:val="bullet"/>
      <w:lvlText w:val=""/>
      <w:lvlJc w:val="left"/>
      <w:pPr>
        <w:ind w:left="5040" w:hanging="360"/>
      </w:pPr>
      <w:rPr>
        <w:rFonts w:hint="default" w:ascii="Symbol" w:hAnsi="Symbol"/>
      </w:rPr>
    </w:lvl>
    <w:lvl w:ilvl="7" w:tplc="C5A6E5CA">
      <w:start w:val="1"/>
      <w:numFmt w:val="bullet"/>
      <w:lvlText w:val="o"/>
      <w:lvlJc w:val="left"/>
      <w:pPr>
        <w:ind w:left="5760" w:hanging="360"/>
      </w:pPr>
      <w:rPr>
        <w:rFonts w:hint="default" w:ascii="Courier New" w:hAnsi="Courier New"/>
      </w:rPr>
    </w:lvl>
    <w:lvl w:ilvl="8" w:tplc="F180807E">
      <w:start w:val="1"/>
      <w:numFmt w:val="bullet"/>
      <w:lvlText w:val=""/>
      <w:lvlJc w:val="left"/>
      <w:pPr>
        <w:ind w:left="6480" w:hanging="360"/>
      </w:pPr>
      <w:rPr>
        <w:rFonts w:hint="default" w:ascii="Wingdings" w:hAnsi="Wingdings"/>
      </w:rPr>
    </w:lvl>
  </w:abstractNum>
  <w:abstractNum w:abstractNumId="24" w15:restartNumberingAfterBreak="0">
    <w:nsid w:val="71F3BFA0"/>
    <w:multiLevelType w:val="hybridMultilevel"/>
    <w:tmpl w:val="91F8832A"/>
    <w:lvl w:ilvl="0" w:tplc="87A8CA8E">
      <w:start w:val="1"/>
      <w:numFmt w:val="bullet"/>
      <w:lvlText w:val="·"/>
      <w:lvlJc w:val="left"/>
      <w:pPr>
        <w:ind w:left="720" w:hanging="360"/>
      </w:pPr>
      <w:rPr>
        <w:rFonts w:hint="default" w:ascii="Symbol" w:hAnsi="Symbol"/>
      </w:rPr>
    </w:lvl>
    <w:lvl w:ilvl="1" w:tplc="66482FAA">
      <w:start w:val="1"/>
      <w:numFmt w:val="bullet"/>
      <w:lvlText w:val="o"/>
      <w:lvlJc w:val="left"/>
      <w:pPr>
        <w:ind w:left="1440" w:hanging="360"/>
      </w:pPr>
      <w:rPr>
        <w:rFonts w:hint="default" w:ascii="Courier New" w:hAnsi="Courier New"/>
      </w:rPr>
    </w:lvl>
    <w:lvl w:ilvl="2" w:tplc="08FAD2A2">
      <w:start w:val="1"/>
      <w:numFmt w:val="bullet"/>
      <w:lvlText w:val=""/>
      <w:lvlJc w:val="left"/>
      <w:pPr>
        <w:ind w:left="2160" w:hanging="360"/>
      </w:pPr>
      <w:rPr>
        <w:rFonts w:hint="default" w:ascii="Wingdings" w:hAnsi="Wingdings"/>
      </w:rPr>
    </w:lvl>
    <w:lvl w:ilvl="3" w:tplc="46CECDB6">
      <w:start w:val="1"/>
      <w:numFmt w:val="bullet"/>
      <w:lvlText w:val=""/>
      <w:lvlJc w:val="left"/>
      <w:pPr>
        <w:ind w:left="2880" w:hanging="360"/>
      </w:pPr>
      <w:rPr>
        <w:rFonts w:hint="default" w:ascii="Symbol" w:hAnsi="Symbol"/>
      </w:rPr>
    </w:lvl>
    <w:lvl w:ilvl="4" w:tplc="4344090E">
      <w:start w:val="1"/>
      <w:numFmt w:val="bullet"/>
      <w:lvlText w:val="o"/>
      <w:lvlJc w:val="left"/>
      <w:pPr>
        <w:ind w:left="3600" w:hanging="360"/>
      </w:pPr>
      <w:rPr>
        <w:rFonts w:hint="default" w:ascii="Courier New" w:hAnsi="Courier New"/>
      </w:rPr>
    </w:lvl>
    <w:lvl w:ilvl="5" w:tplc="DF1E2C40">
      <w:start w:val="1"/>
      <w:numFmt w:val="bullet"/>
      <w:lvlText w:val=""/>
      <w:lvlJc w:val="left"/>
      <w:pPr>
        <w:ind w:left="4320" w:hanging="360"/>
      </w:pPr>
      <w:rPr>
        <w:rFonts w:hint="default" w:ascii="Wingdings" w:hAnsi="Wingdings"/>
      </w:rPr>
    </w:lvl>
    <w:lvl w:ilvl="6" w:tplc="EDEAB4EC">
      <w:start w:val="1"/>
      <w:numFmt w:val="bullet"/>
      <w:lvlText w:val=""/>
      <w:lvlJc w:val="left"/>
      <w:pPr>
        <w:ind w:left="5040" w:hanging="360"/>
      </w:pPr>
      <w:rPr>
        <w:rFonts w:hint="default" w:ascii="Symbol" w:hAnsi="Symbol"/>
      </w:rPr>
    </w:lvl>
    <w:lvl w:ilvl="7" w:tplc="482411F2">
      <w:start w:val="1"/>
      <w:numFmt w:val="bullet"/>
      <w:lvlText w:val="o"/>
      <w:lvlJc w:val="left"/>
      <w:pPr>
        <w:ind w:left="5760" w:hanging="360"/>
      </w:pPr>
      <w:rPr>
        <w:rFonts w:hint="default" w:ascii="Courier New" w:hAnsi="Courier New"/>
      </w:rPr>
    </w:lvl>
    <w:lvl w:ilvl="8" w:tplc="E7125EA6">
      <w:start w:val="1"/>
      <w:numFmt w:val="bullet"/>
      <w:lvlText w:val=""/>
      <w:lvlJc w:val="left"/>
      <w:pPr>
        <w:ind w:left="6480" w:hanging="360"/>
      </w:pPr>
      <w:rPr>
        <w:rFonts w:hint="default" w:ascii="Wingdings" w:hAnsi="Wingdings"/>
      </w:rPr>
    </w:lvl>
  </w:abstractNum>
  <w:abstractNum w:abstractNumId="25" w15:restartNumberingAfterBreak="0">
    <w:nsid w:val="7DE874C4"/>
    <w:multiLevelType w:val="hybridMultilevel"/>
    <w:tmpl w:val="83E8E2B6"/>
    <w:lvl w:ilvl="0" w:tplc="15C0BA34">
      <w:start w:val="1"/>
      <w:numFmt w:val="bullet"/>
      <w:lvlText w:val=""/>
      <w:lvlJc w:val="left"/>
      <w:pPr>
        <w:ind w:left="720" w:hanging="360"/>
      </w:pPr>
      <w:rPr>
        <w:rFonts w:hint="default" w:ascii="Symbol" w:hAnsi="Symbol"/>
      </w:rPr>
    </w:lvl>
    <w:lvl w:ilvl="1" w:tplc="13E0B9EA">
      <w:start w:val="1"/>
      <w:numFmt w:val="bullet"/>
      <w:lvlText w:val="o"/>
      <w:lvlJc w:val="left"/>
      <w:pPr>
        <w:ind w:left="1440" w:hanging="360"/>
      </w:pPr>
      <w:rPr>
        <w:rFonts w:hint="default" w:ascii="Courier New" w:hAnsi="Courier New"/>
      </w:rPr>
    </w:lvl>
    <w:lvl w:ilvl="2" w:tplc="DAE895B8">
      <w:start w:val="1"/>
      <w:numFmt w:val="bullet"/>
      <w:lvlText w:val=""/>
      <w:lvlJc w:val="left"/>
      <w:pPr>
        <w:ind w:left="2160" w:hanging="360"/>
      </w:pPr>
      <w:rPr>
        <w:rFonts w:hint="default" w:ascii="Wingdings" w:hAnsi="Wingdings"/>
      </w:rPr>
    </w:lvl>
    <w:lvl w:ilvl="3" w:tplc="54A83CE2">
      <w:start w:val="1"/>
      <w:numFmt w:val="bullet"/>
      <w:lvlText w:val=""/>
      <w:lvlJc w:val="left"/>
      <w:pPr>
        <w:ind w:left="2880" w:hanging="360"/>
      </w:pPr>
      <w:rPr>
        <w:rFonts w:hint="default" w:ascii="Symbol" w:hAnsi="Symbol"/>
      </w:rPr>
    </w:lvl>
    <w:lvl w:ilvl="4" w:tplc="F846256C">
      <w:start w:val="1"/>
      <w:numFmt w:val="bullet"/>
      <w:lvlText w:val="o"/>
      <w:lvlJc w:val="left"/>
      <w:pPr>
        <w:ind w:left="3600" w:hanging="360"/>
      </w:pPr>
      <w:rPr>
        <w:rFonts w:hint="default" w:ascii="Courier New" w:hAnsi="Courier New"/>
      </w:rPr>
    </w:lvl>
    <w:lvl w:ilvl="5" w:tplc="00761D98">
      <w:start w:val="1"/>
      <w:numFmt w:val="bullet"/>
      <w:lvlText w:val=""/>
      <w:lvlJc w:val="left"/>
      <w:pPr>
        <w:ind w:left="4320" w:hanging="360"/>
      </w:pPr>
      <w:rPr>
        <w:rFonts w:hint="default" w:ascii="Wingdings" w:hAnsi="Wingdings"/>
      </w:rPr>
    </w:lvl>
    <w:lvl w:ilvl="6" w:tplc="9B34B030">
      <w:start w:val="1"/>
      <w:numFmt w:val="bullet"/>
      <w:lvlText w:val=""/>
      <w:lvlJc w:val="left"/>
      <w:pPr>
        <w:ind w:left="5040" w:hanging="360"/>
      </w:pPr>
      <w:rPr>
        <w:rFonts w:hint="default" w:ascii="Symbol" w:hAnsi="Symbol"/>
      </w:rPr>
    </w:lvl>
    <w:lvl w:ilvl="7" w:tplc="B14092D8">
      <w:start w:val="1"/>
      <w:numFmt w:val="bullet"/>
      <w:lvlText w:val="o"/>
      <w:lvlJc w:val="left"/>
      <w:pPr>
        <w:ind w:left="5760" w:hanging="360"/>
      </w:pPr>
      <w:rPr>
        <w:rFonts w:hint="default" w:ascii="Courier New" w:hAnsi="Courier New"/>
      </w:rPr>
    </w:lvl>
    <w:lvl w:ilvl="8" w:tplc="F88E0D94">
      <w:start w:val="1"/>
      <w:numFmt w:val="bullet"/>
      <w:lvlText w:val=""/>
      <w:lvlJc w:val="left"/>
      <w:pPr>
        <w:ind w:left="6480" w:hanging="360"/>
      </w:pPr>
      <w:rPr>
        <w:rFonts w:hint="default" w:ascii="Wingdings" w:hAnsi="Wingdings"/>
      </w:rPr>
    </w:lvl>
  </w:abstractNum>
  <w:abstractNum w:abstractNumId="26" w15:restartNumberingAfterBreak="0">
    <w:nsid w:val="7ED04D87"/>
    <w:multiLevelType w:val="hybridMultilevel"/>
    <w:tmpl w:val="FFFFFFFF"/>
    <w:lvl w:ilvl="0" w:tplc="0554DD22">
      <w:start w:val="1"/>
      <w:numFmt w:val="bullet"/>
      <w:lvlText w:val=""/>
      <w:lvlJc w:val="left"/>
      <w:pPr>
        <w:ind w:left="720" w:hanging="360"/>
      </w:pPr>
      <w:rPr>
        <w:rFonts w:hint="default" w:ascii="Symbol" w:hAnsi="Symbol"/>
      </w:rPr>
    </w:lvl>
    <w:lvl w:ilvl="1" w:tplc="11BA4DD2">
      <w:start w:val="1"/>
      <w:numFmt w:val="bullet"/>
      <w:lvlText w:val="o"/>
      <w:lvlJc w:val="left"/>
      <w:pPr>
        <w:ind w:left="1440" w:hanging="360"/>
      </w:pPr>
      <w:rPr>
        <w:rFonts w:hint="default" w:ascii="Courier New" w:hAnsi="Courier New"/>
      </w:rPr>
    </w:lvl>
    <w:lvl w:ilvl="2" w:tplc="D930AF66">
      <w:start w:val="1"/>
      <w:numFmt w:val="bullet"/>
      <w:lvlText w:val=""/>
      <w:lvlJc w:val="left"/>
      <w:pPr>
        <w:ind w:left="2160" w:hanging="360"/>
      </w:pPr>
      <w:rPr>
        <w:rFonts w:hint="default" w:ascii="Wingdings" w:hAnsi="Wingdings"/>
      </w:rPr>
    </w:lvl>
    <w:lvl w:ilvl="3" w:tplc="6B22692A">
      <w:start w:val="1"/>
      <w:numFmt w:val="bullet"/>
      <w:lvlText w:val=""/>
      <w:lvlJc w:val="left"/>
      <w:pPr>
        <w:ind w:left="2880" w:hanging="360"/>
      </w:pPr>
      <w:rPr>
        <w:rFonts w:hint="default" w:ascii="Symbol" w:hAnsi="Symbol"/>
      </w:rPr>
    </w:lvl>
    <w:lvl w:ilvl="4" w:tplc="FF423FF0">
      <w:start w:val="1"/>
      <w:numFmt w:val="bullet"/>
      <w:lvlText w:val="o"/>
      <w:lvlJc w:val="left"/>
      <w:pPr>
        <w:ind w:left="3600" w:hanging="360"/>
      </w:pPr>
      <w:rPr>
        <w:rFonts w:hint="default" w:ascii="Courier New" w:hAnsi="Courier New"/>
      </w:rPr>
    </w:lvl>
    <w:lvl w:ilvl="5" w:tplc="3BE41010">
      <w:start w:val="1"/>
      <w:numFmt w:val="bullet"/>
      <w:lvlText w:val=""/>
      <w:lvlJc w:val="left"/>
      <w:pPr>
        <w:ind w:left="4320" w:hanging="360"/>
      </w:pPr>
      <w:rPr>
        <w:rFonts w:hint="default" w:ascii="Wingdings" w:hAnsi="Wingdings"/>
      </w:rPr>
    </w:lvl>
    <w:lvl w:ilvl="6" w:tplc="B0346486">
      <w:start w:val="1"/>
      <w:numFmt w:val="bullet"/>
      <w:lvlText w:val=""/>
      <w:lvlJc w:val="left"/>
      <w:pPr>
        <w:ind w:left="5040" w:hanging="360"/>
      </w:pPr>
      <w:rPr>
        <w:rFonts w:hint="default" w:ascii="Symbol" w:hAnsi="Symbol"/>
      </w:rPr>
    </w:lvl>
    <w:lvl w:ilvl="7" w:tplc="057EF508">
      <w:start w:val="1"/>
      <w:numFmt w:val="bullet"/>
      <w:lvlText w:val="o"/>
      <w:lvlJc w:val="left"/>
      <w:pPr>
        <w:ind w:left="5760" w:hanging="360"/>
      </w:pPr>
      <w:rPr>
        <w:rFonts w:hint="default" w:ascii="Courier New" w:hAnsi="Courier New"/>
      </w:rPr>
    </w:lvl>
    <w:lvl w:ilvl="8" w:tplc="EACC4C02">
      <w:start w:val="1"/>
      <w:numFmt w:val="bullet"/>
      <w:lvlText w:val=""/>
      <w:lvlJc w:val="left"/>
      <w:pPr>
        <w:ind w:left="6480" w:hanging="360"/>
      </w:pPr>
      <w:rPr>
        <w:rFonts w:hint="default" w:ascii="Wingdings" w:hAnsi="Wingdings"/>
      </w:rPr>
    </w:lvl>
  </w:abstractNum>
  <w:num w:numId="1" w16cid:durableId="1501000753">
    <w:abstractNumId w:val="3"/>
  </w:num>
  <w:num w:numId="2" w16cid:durableId="1003625775">
    <w:abstractNumId w:val="23"/>
  </w:num>
  <w:num w:numId="3" w16cid:durableId="394739359">
    <w:abstractNumId w:val="22"/>
  </w:num>
  <w:num w:numId="4" w16cid:durableId="2144997715">
    <w:abstractNumId w:val="5"/>
  </w:num>
  <w:num w:numId="5" w16cid:durableId="101806262">
    <w:abstractNumId w:val="21"/>
  </w:num>
  <w:num w:numId="6" w16cid:durableId="92629583">
    <w:abstractNumId w:val="8"/>
  </w:num>
  <w:num w:numId="7" w16cid:durableId="1953857008">
    <w:abstractNumId w:val="0"/>
  </w:num>
  <w:num w:numId="8" w16cid:durableId="440801515">
    <w:abstractNumId w:val="7"/>
  </w:num>
  <w:num w:numId="9" w16cid:durableId="1211069957">
    <w:abstractNumId w:val="1"/>
  </w:num>
  <w:num w:numId="10" w16cid:durableId="81266940">
    <w:abstractNumId w:val="25"/>
  </w:num>
  <w:num w:numId="11" w16cid:durableId="2057587569">
    <w:abstractNumId w:val="15"/>
  </w:num>
  <w:num w:numId="12" w16cid:durableId="418600698">
    <w:abstractNumId w:val="13"/>
  </w:num>
  <w:num w:numId="13" w16cid:durableId="1759517461">
    <w:abstractNumId w:val="11"/>
  </w:num>
  <w:num w:numId="14" w16cid:durableId="137502984">
    <w:abstractNumId w:val="26"/>
  </w:num>
  <w:num w:numId="15" w16cid:durableId="889807978">
    <w:abstractNumId w:val="6"/>
  </w:num>
  <w:num w:numId="16" w16cid:durableId="1517453299">
    <w:abstractNumId w:val="19"/>
  </w:num>
  <w:num w:numId="17" w16cid:durableId="1644046823">
    <w:abstractNumId w:val="14"/>
  </w:num>
  <w:num w:numId="18" w16cid:durableId="760486499">
    <w:abstractNumId w:val="18"/>
  </w:num>
  <w:num w:numId="19" w16cid:durableId="1926576170">
    <w:abstractNumId w:val="2"/>
  </w:num>
  <w:num w:numId="20" w16cid:durableId="1499270797">
    <w:abstractNumId w:val="24"/>
  </w:num>
  <w:num w:numId="21" w16cid:durableId="1874224013">
    <w:abstractNumId w:val="12"/>
  </w:num>
  <w:num w:numId="22" w16cid:durableId="1909340856">
    <w:abstractNumId w:val="9"/>
  </w:num>
  <w:num w:numId="23" w16cid:durableId="1424493578">
    <w:abstractNumId w:val="4"/>
  </w:num>
  <w:num w:numId="24" w16cid:durableId="2089308281">
    <w:abstractNumId w:val="16"/>
  </w:num>
  <w:num w:numId="25" w16cid:durableId="2124373207">
    <w:abstractNumId w:val="17"/>
  </w:num>
  <w:num w:numId="26" w16cid:durableId="829296450">
    <w:abstractNumId w:val="20"/>
  </w:num>
  <w:num w:numId="27" w16cid:durableId="1644581590">
    <w:abstractNumId w:val="10"/>
  </w:num>
</w:numbering>
</file>

<file path=word/people.xml><?xml version="1.0" encoding="utf-8"?>
<w15:people xmlns:mc="http://schemas.openxmlformats.org/markup-compatibility/2006" xmlns:w15="http://schemas.microsoft.com/office/word/2012/wordml" mc:Ignorable="w15">
  <w15:person w15:author="Kate Wright [kaw] (Staff)">
    <w15:presenceInfo w15:providerId="AD" w15:userId="S::kaw@aber.ac.uk::48b54b20-db3e-424a-b0eb-2214cde04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F71798"/>
    <w:rsid w:val="0001093A"/>
    <w:rsid w:val="00011CF8"/>
    <w:rsid w:val="00035E96"/>
    <w:rsid w:val="000611E2"/>
    <w:rsid w:val="00085DCD"/>
    <w:rsid w:val="00094C44"/>
    <w:rsid w:val="000A2A19"/>
    <w:rsid w:val="000A7488"/>
    <w:rsid w:val="000B7B04"/>
    <w:rsid w:val="000C4BA0"/>
    <w:rsid w:val="000D1D62"/>
    <w:rsid w:val="000D41B0"/>
    <w:rsid w:val="000D4849"/>
    <w:rsid w:val="00142BBE"/>
    <w:rsid w:val="0014607F"/>
    <w:rsid w:val="00184F86"/>
    <w:rsid w:val="00206059"/>
    <w:rsid w:val="00211C7A"/>
    <w:rsid w:val="0026779C"/>
    <w:rsid w:val="0028531E"/>
    <w:rsid w:val="00285791"/>
    <w:rsid w:val="0032313A"/>
    <w:rsid w:val="00325A49"/>
    <w:rsid w:val="00343016"/>
    <w:rsid w:val="003727AD"/>
    <w:rsid w:val="00376ABF"/>
    <w:rsid w:val="003C4909"/>
    <w:rsid w:val="003C7B16"/>
    <w:rsid w:val="003E3741"/>
    <w:rsid w:val="00477A56"/>
    <w:rsid w:val="00493707"/>
    <w:rsid w:val="004A293C"/>
    <w:rsid w:val="004A686C"/>
    <w:rsid w:val="004E06D6"/>
    <w:rsid w:val="005358F1"/>
    <w:rsid w:val="00542809"/>
    <w:rsid w:val="00577E2F"/>
    <w:rsid w:val="00591FFB"/>
    <w:rsid w:val="005A3871"/>
    <w:rsid w:val="005B741D"/>
    <w:rsid w:val="0065197F"/>
    <w:rsid w:val="006872A0"/>
    <w:rsid w:val="00691BE7"/>
    <w:rsid w:val="00692270"/>
    <w:rsid w:val="006C7723"/>
    <w:rsid w:val="007746E6"/>
    <w:rsid w:val="007947F3"/>
    <w:rsid w:val="007955FC"/>
    <w:rsid w:val="007A256C"/>
    <w:rsid w:val="007D3173"/>
    <w:rsid w:val="007D71A2"/>
    <w:rsid w:val="007F5B2B"/>
    <w:rsid w:val="00855A1D"/>
    <w:rsid w:val="008C7ED5"/>
    <w:rsid w:val="00914196"/>
    <w:rsid w:val="00915FB5"/>
    <w:rsid w:val="0096360C"/>
    <w:rsid w:val="009A25D8"/>
    <w:rsid w:val="009C2DC8"/>
    <w:rsid w:val="009F3019"/>
    <w:rsid w:val="00A00224"/>
    <w:rsid w:val="00A01F0B"/>
    <w:rsid w:val="00A0208A"/>
    <w:rsid w:val="00A03206"/>
    <w:rsid w:val="00A41548"/>
    <w:rsid w:val="00A4238D"/>
    <w:rsid w:val="00A43FA5"/>
    <w:rsid w:val="00A45742"/>
    <w:rsid w:val="00A66342"/>
    <w:rsid w:val="00A8533C"/>
    <w:rsid w:val="00A96DF0"/>
    <w:rsid w:val="00AB723A"/>
    <w:rsid w:val="00AD7773"/>
    <w:rsid w:val="00B25937"/>
    <w:rsid w:val="00B7200D"/>
    <w:rsid w:val="00B85336"/>
    <w:rsid w:val="00BE7336"/>
    <w:rsid w:val="00C14EB1"/>
    <w:rsid w:val="00C621DA"/>
    <w:rsid w:val="00C8799A"/>
    <w:rsid w:val="00C96CE6"/>
    <w:rsid w:val="00CB006E"/>
    <w:rsid w:val="00CC1326"/>
    <w:rsid w:val="00D02B89"/>
    <w:rsid w:val="00D23133"/>
    <w:rsid w:val="00D3611D"/>
    <w:rsid w:val="00D74A05"/>
    <w:rsid w:val="00DF25E1"/>
    <w:rsid w:val="00E20B8C"/>
    <w:rsid w:val="00E263DC"/>
    <w:rsid w:val="00E44110"/>
    <w:rsid w:val="00E56F75"/>
    <w:rsid w:val="00E97E6F"/>
    <w:rsid w:val="00ED54E4"/>
    <w:rsid w:val="00EF7FC0"/>
    <w:rsid w:val="00F07BC8"/>
    <w:rsid w:val="00F1463D"/>
    <w:rsid w:val="00F40DC6"/>
    <w:rsid w:val="00F41371"/>
    <w:rsid w:val="00F96254"/>
    <w:rsid w:val="016352A9"/>
    <w:rsid w:val="0193CC3B"/>
    <w:rsid w:val="020B7AC2"/>
    <w:rsid w:val="02AE5BEC"/>
    <w:rsid w:val="02CAC0F3"/>
    <w:rsid w:val="032F9C9C"/>
    <w:rsid w:val="033C263F"/>
    <w:rsid w:val="0378FD9F"/>
    <w:rsid w:val="04A5C78E"/>
    <w:rsid w:val="05539BA2"/>
    <w:rsid w:val="064ACD6B"/>
    <w:rsid w:val="06FF6C6B"/>
    <w:rsid w:val="0720680D"/>
    <w:rsid w:val="07CDDBCA"/>
    <w:rsid w:val="0898F766"/>
    <w:rsid w:val="08CB045A"/>
    <w:rsid w:val="09C6918B"/>
    <w:rsid w:val="0AFBE0B5"/>
    <w:rsid w:val="0B388C1B"/>
    <w:rsid w:val="0C843171"/>
    <w:rsid w:val="0C97B116"/>
    <w:rsid w:val="0DEEC1B8"/>
    <w:rsid w:val="0DF279FA"/>
    <w:rsid w:val="0E7067A3"/>
    <w:rsid w:val="0FA92DA6"/>
    <w:rsid w:val="110FDC4D"/>
    <w:rsid w:val="1190B40D"/>
    <w:rsid w:val="133806E5"/>
    <w:rsid w:val="144ADB4E"/>
    <w:rsid w:val="1547171E"/>
    <w:rsid w:val="158A5DFF"/>
    <w:rsid w:val="16117788"/>
    <w:rsid w:val="169090A4"/>
    <w:rsid w:val="16F71798"/>
    <w:rsid w:val="17DA9A14"/>
    <w:rsid w:val="18EEA4F8"/>
    <w:rsid w:val="190E7F14"/>
    <w:rsid w:val="198FD15E"/>
    <w:rsid w:val="1A1F7EF4"/>
    <w:rsid w:val="1B08079F"/>
    <w:rsid w:val="1B0DCA16"/>
    <w:rsid w:val="1B130866"/>
    <w:rsid w:val="1B4FBD65"/>
    <w:rsid w:val="1BB32797"/>
    <w:rsid w:val="1C418ACF"/>
    <w:rsid w:val="1C6BD841"/>
    <w:rsid w:val="1CBC3FF5"/>
    <w:rsid w:val="1CF05C03"/>
    <w:rsid w:val="1CF49032"/>
    <w:rsid w:val="1D91EBC1"/>
    <w:rsid w:val="1DDBD4D1"/>
    <w:rsid w:val="1E0F4296"/>
    <w:rsid w:val="204035E6"/>
    <w:rsid w:val="20707115"/>
    <w:rsid w:val="209EAC91"/>
    <w:rsid w:val="22381DDE"/>
    <w:rsid w:val="2243429D"/>
    <w:rsid w:val="23026AC6"/>
    <w:rsid w:val="232503EA"/>
    <w:rsid w:val="235E9B19"/>
    <w:rsid w:val="23C7774C"/>
    <w:rsid w:val="23DE6262"/>
    <w:rsid w:val="245085AC"/>
    <w:rsid w:val="2568B49C"/>
    <w:rsid w:val="25FDA4AB"/>
    <w:rsid w:val="27313489"/>
    <w:rsid w:val="27F8750D"/>
    <w:rsid w:val="281AC674"/>
    <w:rsid w:val="2873B00A"/>
    <w:rsid w:val="294E69E2"/>
    <w:rsid w:val="2994456E"/>
    <w:rsid w:val="2B40099F"/>
    <w:rsid w:val="2B6DD431"/>
    <w:rsid w:val="2B9D6A35"/>
    <w:rsid w:val="2D3564CB"/>
    <w:rsid w:val="2EE81E3D"/>
    <w:rsid w:val="2F1DF50A"/>
    <w:rsid w:val="2F477478"/>
    <w:rsid w:val="300FF069"/>
    <w:rsid w:val="309015C6"/>
    <w:rsid w:val="30CC3722"/>
    <w:rsid w:val="30DE2188"/>
    <w:rsid w:val="31477483"/>
    <w:rsid w:val="3290E13D"/>
    <w:rsid w:val="34025404"/>
    <w:rsid w:val="340D0B76"/>
    <w:rsid w:val="340E254F"/>
    <w:rsid w:val="362C0E79"/>
    <w:rsid w:val="36E2F695"/>
    <w:rsid w:val="37D536C9"/>
    <w:rsid w:val="380B60D1"/>
    <w:rsid w:val="382F1428"/>
    <w:rsid w:val="3854A8EB"/>
    <w:rsid w:val="397AAFF3"/>
    <w:rsid w:val="39869478"/>
    <w:rsid w:val="3AF13DFF"/>
    <w:rsid w:val="3B245252"/>
    <w:rsid w:val="3B2D7D2D"/>
    <w:rsid w:val="3B36F4FB"/>
    <w:rsid w:val="3CBD468E"/>
    <w:rsid w:val="3DA37C33"/>
    <w:rsid w:val="3DDD2482"/>
    <w:rsid w:val="3ECE1706"/>
    <w:rsid w:val="3F25CB2B"/>
    <w:rsid w:val="3F93C31D"/>
    <w:rsid w:val="3FD2923A"/>
    <w:rsid w:val="402E1554"/>
    <w:rsid w:val="403CBF50"/>
    <w:rsid w:val="4121F889"/>
    <w:rsid w:val="41460EDD"/>
    <w:rsid w:val="4179692D"/>
    <w:rsid w:val="418DBEA2"/>
    <w:rsid w:val="43071CA9"/>
    <w:rsid w:val="43A85140"/>
    <w:rsid w:val="445E9F97"/>
    <w:rsid w:val="44D63CE8"/>
    <w:rsid w:val="492CE760"/>
    <w:rsid w:val="4949610E"/>
    <w:rsid w:val="49E69270"/>
    <w:rsid w:val="4AB31386"/>
    <w:rsid w:val="4B5B2127"/>
    <w:rsid w:val="4BAD80FD"/>
    <w:rsid w:val="4CF506FE"/>
    <w:rsid w:val="4D1B2E66"/>
    <w:rsid w:val="4DEAB448"/>
    <w:rsid w:val="4E17FD43"/>
    <w:rsid w:val="4EABD418"/>
    <w:rsid w:val="4F219F6D"/>
    <w:rsid w:val="4F5D5DE4"/>
    <w:rsid w:val="4FAD4B43"/>
    <w:rsid w:val="4FF65F09"/>
    <w:rsid w:val="5167D9C4"/>
    <w:rsid w:val="51FE9807"/>
    <w:rsid w:val="525A8855"/>
    <w:rsid w:val="53F2ED83"/>
    <w:rsid w:val="54DAE597"/>
    <w:rsid w:val="55CC9F68"/>
    <w:rsid w:val="55D03A8E"/>
    <w:rsid w:val="55D7CDDB"/>
    <w:rsid w:val="56F93C88"/>
    <w:rsid w:val="58CCBB2F"/>
    <w:rsid w:val="5A1C1FCD"/>
    <w:rsid w:val="5A8EA3BC"/>
    <w:rsid w:val="5B3B18AA"/>
    <w:rsid w:val="5C76F217"/>
    <w:rsid w:val="5C7E6422"/>
    <w:rsid w:val="5CD6E90B"/>
    <w:rsid w:val="5D4D5362"/>
    <w:rsid w:val="5EBF05D1"/>
    <w:rsid w:val="5FA256D8"/>
    <w:rsid w:val="5FAE4AE5"/>
    <w:rsid w:val="6034DC0D"/>
    <w:rsid w:val="60D49D15"/>
    <w:rsid w:val="60F81FEB"/>
    <w:rsid w:val="61D50B4D"/>
    <w:rsid w:val="6277CE66"/>
    <w:rsid w:val="63A0C58A"/>
    <w:rsid w:val="63DAB944"/>
    <w:rsid w:val="64E8DB14"/>
    <w:rsid w:val="65C3928E"/>
    <w:rsid w:val="66268B31"/>
    <w:rsid w:val="666DB17C"/>
    <w:rsid w:val="66AB7362"/>
    <w:rsid w:val="67591BF0"/>
    <w:rsid w:val="67FBAE51"/>
    <w:rsid w:val="684743C3"/>
    <w:rsid w:val="68810C92"/>
    <w:rsid w:val="6895FC31"/>
    <w:rsid w:val="699C43B6"/>
    <w:rsid w:val="6A1F543F"/>
    <w:rsid w:val="6B00F7BB"/>
    <w:rsid w:val="6B7EE485"/>
    <w:rsid w:val="6BC3B306"/>
    <w:rsid w:val="6C64324E"/>
    <w:rsid w:val="6D0CA487"/>
    <w:rsid w:val="6D2C9F4C"/>
    <w:rsid w:val="6D640C8B"/>
    <w:rsid w:val="6D79675A"/>
    <w:rsid w:val="6D8D3568"/>
    <w:rsid w:val="6DB72D58"/>
    <w:rsid w:val="6E3EF434"/>
    <w:rsid w:val="6E86232E"/>
    <w:rsid w:val="6EFFDCEC"/>
    <w:rsid w:val="6FF7B391"/>
    <w:rsid w:val="702F3B49"/>
    <w:rsid w:val="7064400E"/>
    <w:rsid w:val="70D5A6B6"/>
    <w:rsid w:val="70DFC6DC"/>
    <w:rsid w:val="7114EFC2"/>
    <w:rsid w:val="711AEEE9"/>
    <w:rsid w:val="7245CEA7"/>
    <w:rsid w:val="73317459"/>
    <w:rsid w:val="73BCDFCD"/>
    <w:rsid w:val="74047841"/>
    <w:rsid w:val="741E769B"/>
    <w:rsid w:val="745598A5"/>
    <w:rsid w:val="746E18DC"/>
    <w:rsid w:val="74D7BDA3"/>
    <w:rsid w:val="75302CEF"/>
    <w:rsid w:val="7580AB10"/>
    <w:rsid w:val="758DF3A2"/>
    <w:rsid w:val="760B4AD9"/>
    <w:rsid w:val="7674CE11"/>
    <w:rsid w:val="76D3F959"/>
    <w:rsid w:val="770495DD"/>
    <w:rsid w:val="79386B8F"/>
    <w:rsid w:val="7A76A3DD"/>
    <w:rsid w:val="7EB0E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1798"/>
  <w15:chartTrackingRefBased/>
  <w15:docId w15:val="{1178593B-9169-46A4-A300-1A3B4184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7200D"/>
    <w:rPr>
      <w:color w:val="605E5C"/>
      <w:shd w:val="clear" w:color="auto" w:fill="E1DFDD"/>
    </w:rPr>
  </w:style>
  <w:style w:type="paragraph" w:styleId="Revision">
    <w:name w:val="Revision"/>
    <w:hidden/>
    <w:uiPriority w:val="99"/>
    <w:semiHidden/>
    <w:rsid w:val="00542809"/>
    <w:pPr>
      <w:spacing w:after="0" w:line="240" w:lineRule="auto"/>
    </w:pPr>
  </w:style>
  <w:style w:type="paragraph" w:styleId="HTMLPreformatted">
    <w:name w:val="HTML Preformatted"/>
    <w:basedOn w:val="Normal"/>
    <w:link w:val="HTMLPreformattedChar"/>
    <w:uiPriority w:val="99"/>
    <w:semiHidden/>
    <w:unhideWhenUsed/>
    <w:rsid w:val="00BE7336"/>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E7336"/>
    <w:rPr>
      <w:rFonts w:ascii="Consolas" w:hAnsi="Consolas"/>
      <w:sz w:val="20"/>
      <w:szCs w:val="20"/>
    </w:rPr>
  </w:style>
  <w:style w:type="character" w:styleId="ui-provider" w:customStyle="1">
    <w:name w:val="ui-provider"/>
    <w:basedOn w:val="DefaultParagraphFont"/>
    <w:rsid w:val="00085DCD"/>
  </w:style>
  <w:style w:type="paragraph" w:styleId="CommentSubject">
    <w:name w:val="annotation subject"/>
    <w:basedOn w:val="CommentText"/>
    <w:next w:val="CommentText"/>
    <w:link w:val="CommentSubjectChar"/>
    <w:uiPriority w:val="99"/>
    <w:semiHidden/>
    <w:unhideWhenUsed/>
    <w:rsid w:val="00692270"/>
    <w:rPr>
      <w:b/>
      <w:bCs/>
    </w:rPr>
  </w:style>
  <w:style w:type="character" w:styleId="CommentSubjectChar" w:customStyle="1">
    <w:name w:val="Comment Subject Char"/>
    <w:basedOn w:val="CommentTextChar"/>
    <w:link w:val="CommentSubject"/>
    <w:uiPriority w:val="99"/>
    <w:semiHidden/>
    <w:rsid w:val="00692270"/>
    <w:rPr>
      <w:b/>
      <w:bCs/>
      <w:sz w:val="20"/>
      <w:szCs w:val="20"/>
    </w:rPr>
  </w:style>
  <w:style w:type="paragraph" w:styleId="Header">
    <w:name w:val="header"/>
    <w:basedOn w:val="Normal"/>
    <w:link w:val="HeaderChar"/>
    <w:uiPriority w:val="99"/>
    <w:unhideWhenUsed/>
    <w:rsid w:val="00011C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1CF8"/>
  </w:style>
  <w:style w:type="paragraph" w:styleId="Footer">
    <w:name w:val="footer"/>
    <w:basedOn w:val="Normal"/>
    <w:link w:val="FooterChar"/>
    <w:uiPriority w:val="99"/>
    <w:unhideWhenUsed/>
    <w:rsid w:val="00011C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331">
      <w:bodyDiv w:val="1"/>
      <w:marLeft w:val="0"/>
      <w:marRight w:val="0"/>
      <w:marTop w:val="0"/>
      <w:marBottom w:val="0"/>
      <w:divBdr>
        <w:top w:val="none" w:sz="0" w:space="0" w:color="auto"/>
        <w:left w:val="none" w:sz="0" w:space="0" w:color="auto"/>
        <w:bottom w:val="none" w:sz="0" w:space="0" w:color="auto"/>
        <w:right w:val="none" w:sz="0" w:space="0" w:color="auto"/>
      </w:divBdr>
    </w:div>
    <w:div w:id="29497416">
      <w:bodyDiv w:val="1"/>
      <w:marLeft w:val="0"/>
      <w:marRight w:val="0"/>
      <w:marTop w:val="0"/>
      <w:marBottom w:val="0"/>
      <w:divBdr>
        <w:top w:val="none" w:sz="0" w:space="0" w:color="auto"/>
        <w:left w:val="none" w:sz="0" w:space="0" w:color="auto"/>
        <w:bottom w:val="none" w:sz="0" w:space="0" w:color="auto"/>
        <w:right w:val="none" w:sz="0" w:space="0" w:color="auto"/>
      </w:divBdr>
    </w:div>
    <w:div w:id="443890307">
      <w:bodyDiv w:val="1"/>
      <w:marLeft w:val="0"/>
      <w:marRight w:val="0"/>
      <w:marTop w:val="0"/>
      <w:marBottom w:val="0"/>
      <w:divBdr>
        <w:top w:val="none" w:sz="0" w:space="0" w:color="auto"/>
        <w:left w:val="none" w:sz="0" w:space="0" w:color="auto"/>
        <w:bottom w:val="none" w:sz="0" w:space="0" w:color="auto"/>
        <w:right w:val="none" w:sz="0" w:space="0" w:color="auto"/>
      </w:divBdr>
    </w:div>
    <w:div w:id="60890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mailto:elearning@aber.ac.uk" TargetMode="External" Id="rId21"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aber.ac.uk/en/is/it-services/elearning/guidesanddocument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people" Target="people.xml" Id="rId24" /><Relationship Type="http://schemas.openxmlformats.org/officeDocument/2006/relationships/styles" Target="styles.xml" Id="rId5" /><Relationship Type="http://schemas.openxmlformats.org/officeDocument/2006/relationships/hyperlink" Target="https://www.aber.ac.uk/en/accessibility/guidance-staff/" TargetMode="External" Id="rId15" /><Relationship Type="http://schemas.openxmlformats.org/officeDocument/2006/relationships/fontTable" Target="fontTable.xml" Id="rId23" /><Relationship Type="http://schemas.openxmlformats.org/officeDocument/2006/relationships/hyperlink" Target="https://blackboard.aber.ac.uk/" TargetMode="External" Id="rId10" /><Relationship Type="http://schemas.openxmlformats.org/officeDocument/2006/relationships/hyperlink" Target="https://faqs.aber.ac.uk/index.php?search=blackboard"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help.blackboard.com/Learn/Instructor/Ultra/Course_Content/Create_Content" TargetMode="External" Id="rId14" /><Relationship Type="http://schemas.openxmlformats.org/officeDocument/2006/relationships/footer" Target="footer1.xml" Id="rId22" /><Relationship Type="http://schemas.openxmlformats.org/officeDocument/2006/relationships/hyperlink" Target="https://www.aber.ac.uk/en/accessibility/guidance-staff/" TargetMode="External" Id="R672df0d0475f4053" /><Relationship Type="http://schemas.openxmlformats.org/officeDocument/2006/relationships/hyperlink" Target="https://www.aber.ac.uk/en/is/it-services/elearning/blackboard/guidetoblackboardultra-staff/" TargetMode="External" Id="R9181327d7d4543d6" /><Relationship Type="http://schemas.openxmlformats.org/officeDocument/2006/relationships/hyperlink" Target="mailto:elearning@aber.ac.uk" TargetMode="External" Id="Rc0bb444cb830401c" /><Relationship Type="http://schemas.openxmlformats.org/officeDocument/2006/relationships/hyperlink" Target="https://www.aber.ac.uk/en/is/regulations/lecture-capture-policy/" TargetMode="External" Id="R0469c39040544fe1" /><Relationship Type="http://schemas.openxmlformats.org/officeDocument/2006/relationships/hyperlink" Target="https://wordpress.aber.ac.uk/e-learning/2021/01/14/how-to-make-asynchronous-recordings-engaging-and-interactive/" TargetMode="External" Id="Rc613dcff7e984101" /><Relationship Type="http://schemas.openxmlformats.org/officeDocument/2006/relationships/hyperlink" Target="mailto:elearning@aber.ac.uk" TargetMode="External" Id="Rc90c10d0bf6c44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74198fb0-a2bb-4fad-a422-ea975358262b" xsi:nil="true"/>
    <TaxCatchAll xmlns="47848b28-c835-4bfd-8f54-2996db37bbdb" xsi:nil="true"/>
    <IconOverlay xmlns="http://schemas.microsoft.com/sharepoint/v4" xsi:nil="true"/>
    <lcf76f155ced4ddcb4097134ff3c332f xmlns="74198fb0-a2bb-4fad-a422-ea975358262b">
      <Terms xmlns="http://schemas.microsoft.com/office/infopath/2007/PartnerControls"/>
    </lcf76f155ced4ddcb4097134ff3c332f>
    <Date_x0020_Modified xmlns="74198fb0-a2bb-4fad-a422-ea97535826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8EEEBC3765B348B63F14778FE0DA90" ma:contentTypeVersion="30" ma:contentTypeDescription="Create a new document." ma:contentTypeScope="" ma:versionID="8f59736fda5c86075fd2dd84ffa11382">
  <xsd:schema xmlns:xsd="http://www.w3.org/2001/XMLSchema" xmlns:xs="http://www.w3.org/2001/XMLSchema" xmlns:p="http://schemas.microsoft.com/office/2006/metadata/properties" xmlns:ns2="74198fb0-a2bb-4fad-a422-ea975358262b" xmlns:ns3="47848b28-c835-4bfd-8f54-2996db37bbdb" xmlns:ns4="http://schemas.microsoft.com/sharepoint/v4" targetNamespace="http://schemas.microsoft.com/office/2006/metadata/properties" ma:root="true" ma:fieldsID="4412d39b29fbfa96e28b6a12bc62bdde" ns2:_="" ns3:_="" ns4:_="">
    <xsd:import namespace="74198fb0-a2bb-4fad-a422-ea975358262b"/>
    <xsd:import namespace="47848b28-c835-4bfd-8f54-2996db37bbdb"/>
    <xsd:import namespace="http://schemas.microsoft.com/sharepoint/v4"/>
    <xsd:element name="properties">
      <xsd:complexType>
        <xsd:sequence>
          <xsd:element name="documentManagement">
            <xsd:complexType>
              <xsd:all>
                <xsd:element ref="ns2:Date_x0020_Modified" minOccurs="0"/>
                <xsd:element ref="ns2:Notes0"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4:IconOverlay"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98fb0-a2bb-4fad-a422-ea975358262b" elementFormDefault="qualified">
    <xsd:import namespace="http://schemas.microsoft.com/office/2006/documentManagement/types"/>
    <xsd:import namespace="http://schemas.microsoft.com/office/infopath/2007/PartnerControls"/>
    <xsd:element name="Date_x0020_Modified" ma:index="4" nillable="true" ma:displayName="Date Modified" ma:format="DateOnly" ma:internalName="Date_x0020_Modified" ma:readOnly="false">
      <xsd:simpleType>
        <xsd:restriction base="dms:DateTime"/>
      </xsd:simpleType>
    </xsd:element>
    <xsd:element name="Notes0" ma:index="5" nillable="true" ma:displayName="Notes" ma:internalName="Notes0" ma:readOnly="fals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D3A1F-2009-4625-BEF6-B50F98DADF84}">
  <ds:schemaRefs>
    <ds:schemaRef ds:uri="http://schemas.microsoft.com/office/2006/metadata/properties"/>
    <ds:schemaRef ds:uri="http://schemas.microsoft.com/office/infopath/2007/PartnerControls"/>
    <ds:schemaRef ds:uri="74198fb0-a2bb-4fad-a422-ea975358262b"/>
    <ds:schemaRef ds:uri="47848b28-c835-4bfd-8f54-2996db37bbdb"/>
    <ds:schemaRef ds:uri="http://schemas.microsoft.com/sharepoint/v4"/>
  </ds:schemaRefs>
</ds:datastoreItem>
</file>

<file path=customXml/itemProps2.xml><?xml version="1.0" encoding="utf-8"?>
<ds:datastoreItem xmlns:ds="http://schemas.openxmlformats.org/officeDocument/2006/customXml" ds:itemID="{D7E8E687-0C15-4C52-B9CC-81434ADB9ABD}">
  <ds:schemaRefs>
    <ds:schemaRef ds:uri="http://schemas.microsoft.com/sharepoint/v3/contenttype/forms"/>
  </ds:schemaRefs>
</ds:datastoreItem>
</file>

<file path=customXml/itemProps3.xml><?xml version="1.0" encoding="utf-8"?>
<ds:datastoreItem xmlns:ds="http://schemas.openxmlformats.org/officeDocument/2006/customXml" ds:itemID="{FBBA21CD-329E-441C-AE50-0F97B3DFA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98fb0-a2bb-4fad-a422-ea975358262b"/>
    <ds:schemaRef ds:uri="47848b28-c835-4bfd-8f54-2996db37bb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RMP ENG JUN 2022 WD</dc:title>
  <dc:subject/>
  <dc:creator>James Woolley [jbw] (Staff)</dc:creator>
  <keywords/>
  <dc:description/>
  <lastModifiedBy>Kate Wright [kaw] (Staff)</lastModifiedBy>
  <revision>95</revision>
  <lastPrinted>2021-07-28T02:35:00.0000000Z</lastPrinted>
  <dcterms:created xsi:type="dcterms:W3CDTF">2023-01-05T06:33:00.0000000Z</dcterms:created>
  <dcterms:modified xsi:type="dcterms:W3CDTF">2025-04-07T10:07:20.8181445Z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0x010100048EEEBC3765B348B63F14778FE0DA90</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2023-01-04T14:33:02Z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e5aa98a5-61a4-42d6-ba08-cbf1bf81a9b2</vt:lpwstr>
  </property>
  <property fmtid="{D5CDD505-2E9C-101B-9397-08002B2CF9AE}" pid="10" name="MSIP_Label_f2dfecbd-fc97-4e8a-a9cd-19ed496c406e_ContentBits">
    <vt:lpwstr>0</vt:lpwstr>
  </property>
</Properties>
</file>